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CC766" w14:textId="77777777" w:rsidR="00E40D84" w:rsidRPr="00A71A81" w:rsidRDefault="00E40D84" w:rsidP="00E40D84">
      <w:pPr>
        <w:rPr>
          <w:rFonts w:ascii="Arial" w:hAnsi="Arial" w:cs="Arial"/>
          <w:b/>
          <w:bCs/>
          <w:sz w:val="24"/>
          <w:szCs w:val="24"/>
        </w:rPr>
      </w:pPr>
      <w:r w:rsidRPr="00A71A81">
        <w:rPr>
          <w:rFonts w:ascii="Arial" w:hAnsi="Arial" w:cs="Arial"/>
          <w:b/>
          <w:bCs/>
          <w:sz w:val="24"/>
          <w:szCs w:val="24"/>
        </w:rPr>
        <w:t>BOSNA I HERCEGOVINA</w:t>
      </w:r>
    </w:p>
    <w:p w14:paraId="51BA820C" w14:textId="77777777" w:rsidR="00E40D84" w:rsidRPr="00D342D1" w:rsidRDefault="00E40D84" w:rsidP="00E40D84">
      <w:pPr>
        <w:spacing w:before="120" w:after="120"/>
        <w:rPr>
          <w:rFonts w:ascii="Arial" w:hAnsi="Arial" w:cs="Arial"/>
          <w:b/>
          <w:sz w:val="24"/>
          <w:szCs w:val="24"/>
        </w:rPr>
      </w:pPr>
      <w:r w:rsidRPr="00D342D1">
        <w:rPr>
          <w:rFonts w:ascii="Arial" w:hAnsi="Arial" w:cs="Arial"/>
          <w:b/>
          <w:sz w:val="24"/>
          <w:szCs w:val="24"/>
        </w:rPr>
        <w:t>FEDERACIJA BOSNE I HERCEGOVINE</w:t>
      </w:r>
    </w:p>
    <w:p w14:paraId="7B1BF912" w14:textId="77777777" w:rsidR="00E40D84" w:rsidRPr="00D342D1" w:rsidRDefault="00E40D84" w:rsidP="00E40D84">
      <w:pPr>
        <w:spacing w:before="120" w:after="120"/>
        <w:rPr>
          <w:rFonts w:ascii="Arial" w:hAnsi="Arial" w:cs="Arial"/>
          <w:b/>
          <w:sz w:val="24"/>
          <w:szCs w:val="24"/>
        </w:rPr>
      </w:pPr>
      <w:r w:rsidRPr="00D342D1">
        <w:rPr>
          <w:rFonts w:ascii="Arial" w:hAnsi="Arial" w:cs="Arial"/>
          <w:b/>
          <w:sz w:val="24"/>
          <w:szCs w:val="24"/>
        </w:rPr>
        <w:t>UNSKO-SANSKI KANTON</w:t>
      </w:r>
    </w:p>
    <w:p w14:paraId="7B2F2B42" w14:textId="77777777" w:rsidR="00E40D84" w:rsidRPr="00D342D1" w:rsidRDefault="00E40D84" w:rsidP="00E40D84">
      <w:pPr>
        <w:spacing w:before="120" w:after="120"/>
        <w:rPr>
          <w:rFonts w:ascii="Arial" w:hAnsi="Arial" w:cs="Arial"/>
          <w:b/>
          <w:sz w:val="24"/>
          <w:szCs w:val="24"/>
        </w:rPr>
      </w:pPr>
      <w:r w:rsidRPr="00D342D1">
        <w:rPr>
          <w:rFonts w:ascii="Arial" w:hAnsi="Arial" w:cs="Arial"/>
          <w:b/>
          <w:sz w:val="24"/>
          <w:szCs w:val="24"/>
        </w:rPr>
        <w:t>MINISTARSTVO FINANSIJA</w:t>
      </w:r>
    </w:p>
    <w:p w14:paraId="5B9B8FC4" w14:textId="77777777" w:rsidR="00E40D84" w:rsidRPr="00D342D1" w:rsidRDefault="00E40D84" w:rsidP="00E40D84">
      <w:pPr>
        <w:spacing w:before="120" w:after="120"/>
        <w:rPr>
          <w:rFonts w:ascii="Arial" w:hAnsi="Arial" w:cs="Arial"/>
          <w:b/>
          <w:sz w:val="24"/>
          <w:szCs w:val="24"/>
        </w:rPr>
      </w:pPr>
      <w:r w:rsidRPr="00D342D1">
        <w:rPr>
          <w:rFonts w:ascii="Arial" w:hAnsi="Arial" w:cs="Arial"/>
          <w:b/>
          <w:sz w:val="24"/>
          <w:szCs w:val="24"/>
        </w:rPr>
        <w:t>B  I  H  A  Ć</w:t>
      </w:r>
    </w:p>
    <w:p w14:paraId="79E737BA" w14:textId="77777777" w:rsidR="00E40D84" w:rsidRPr="00D342D1" w:rsidRDefault="00E40D84" w:rsidP="00E40D84">
      <w:pPr>
        <w:spacing w:before="120" w:after="120" w:line="240" w:lineRule="auto"/>
        <w:rPr>
          <w:rFonts w:ascii="Arial" w:hAnsi="Arial" w:cs="Arial"/>
          <w:sz w:val="24"/>
          <w:szCs w:val="24"/>
        </w:rPr>
      </w:pPr>
    </w:p>
    <w:p w14:paraId="3651DF7E" w14:textId="77777777" w:rsidR="00E40D84" w:rsidRPr="00D342D1" w:rsidRDefault="00E40D84" w:rsidP="00E40D84">
      <w:pPr>
        <w:spacing w:after="160" w:line="259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7DF7C79A" w14:textId="77777777" w:rsidR="00E40D84" w:rsidRPr="00D342D1" w:rsidRDefault="00E40D84" w:rsidP="00E40D84">
      <w:pPr>
        <w:spacing w:after="160" w:line="259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25B14F31" w14:textId="77777777" w:rsidR="00E40D84" w:rsidRPr="00D342D1" w:rsidRDefault="00E40D84" w:rsidP="00E40D84">
      <w:pPr>
        <w:spacing w:after="160" w:line="259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1E37C22D" w14:textId="77777777" w:rsidR="00E40D84" w:rsidRPr="00D342D1" w:rsidRDefault="00E40D84" w:rsidP="00E40D84">
      <w:pPr>
        <w:spacing w:after="160" w:line="259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5C20F4BD" w14:textId="77777777" w:rsidR="00E40D84" w:rsidRPr="00D342D1" w:rsidRDefault="00E40D84" w:rsidP="00E40D84">
      <w:pPr>
        <w:spacing w:after="160" w:line="259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7759DFEE" w14:textId="77777777" w:rsidR="00E40D84" w:rsidRPr="00D342D1" w:rsidRDefault="00E40D84" w:rsidP="00E40D84">
      <w:pPr>
        <w:spacing w:after="160" w:line="259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4DF0B588" w14:textId="77777777" w:rsidR="00E40D84" w:rsidRPr="00D342D1" w:rsidRDefault="00E40D84" w:rsidP="00E40D84">
      <w:pPr>
        <w:spacing w:after="160" w:line="259" w:lineRule="auto"/>
        <w:jc w:val="center"/>
        <w:rPr>
          <w:rFonts w:ascii="Arial" w:hAnsi="Arial" w:cs="Arial"/>
          <w:b/>
          <w:sz w:val="24"/>
          <w:szCs w:val="24"/>
        </w:rPr>
      </w:pPr>
      <w:r w:rsidRPr="00D342D1">
        <w:rPr>
          <w:rFonts w:ascii="Arial" w:hAnsi="Arial" w:cs="Arial"/>
          <w:b/>
          <w:sz w:val="24"/>
          <w:szCs w:val="24"/>
        </w:rPr>
        <w:t>TROGODIŠNJI PLAN RADA</w:t>
      </w:r>
    </w:p>
    <w:p w14:paraId="2670F6DA" w14:textId="77777777" w:rsidR="00E40D84" w:rsidRPr="00D342D1" w:rsidRDefault="00E40D84" w:rsidP="00E40D84">
      <w:pPr>
        <w:spacing w:after="160" w:line="259" w:lineRule="auto"/>
        <w:jc w:val="center"/>
        <w:rPr>
          <w:rFonts w:ascii="Arial" w:hAnsi="Arial" w:cs="Arial"/>
          <w:b/>
          <w:sz w:val="24"/>
          <w:szCs w:val="24"/>
        </w:rPr>
      </w:pPr>
      <w:r w:rsidRPr="00D342D1">
        <w:rPr>
          <w:rFonts w:ascii="Arial" w:hAnsi="Arial" w:cs="Arial"/>
          <w:b/>
          <w:sz w:val="24"/>
          <w:szCs w:val="24"/>
        </w:rPr>
        <w:t>MINISTARSTVA FINANSIJA  UNSKO-SANSKOG KANTONA</w:t>
      </w:r>
    </w:p>
    <w:p w14:paraId="56BAD7DE" w14:textId="77777777" w:rsidR="00E40D84" w:rsidRPr="00D342D1" w:rsidRDefault="00E40D84" w:rsidP="00E40D84">
      <w:pPr>
        <w:spacing w:after="160" w:line="259" w:lineRule="auto"/>
        <w:jc w:val="center"/>
        <w:rPr>
          <w:rFonts w:ascii="Arial" w:hAnsi="Arial" w:cs="Arial"/>
          <w:b/>
          <w:sz w:val="24"/>
          <w:szCs w:val="24"/>
        </w:rPr>
      </w:pPr>
      <w:r w:rsidRPr="00D342D1">
        <w:rPr>
          <w:rFonts w:ascii="Arial" w:hAnsi="Arial" w:cs="Arial"/>
          <w:b/>
          <w:sz w:val="24"/>
          <w:szCs w:val="24"/>
        </w:rPr>
        <w:t>ZA PERIOD 202</w:t>
      </w:r>
      <w:r>
        <w:rPr>
          <w:rFonts w:ascii="Arial" w:hAnsi="Arial" w:cs="Arial"/>
          <w:b/>
          <w:sz w:val="24"/>
          <w:szCs w:val="24"/>
        </w:rPr>
        <w:t>7.</w:t>
      </w:r>
      <w:r w:rsidRPr="00D342D1">
        <w:rPr>
          <w:rFonts w:ascii="Arial" w:hAnsi="Arial" w:cs="Arial"/>
          <w:b/>
          <w:sz w:val="24"/>
          <w:szCs w:val="24"/>
        </w:rPr>
        <w:t>-202</w:t>
      </w:r>
      <w:r>
        <w:rPr>
          <w:rFonts w:ascii="Arial" w:hAnsi="Arial" w:cs="Arial"/>
          <w:b/>
          <w:sz w:val="24"/>
          <w:szCs w:val="24"/>
        </w:rPr>
        <w:t>9</w:t>
      </w:r>
      <w:r w:rsidRPr="00D342D1">
        <w:rPr>
          <w:rFonts w:ascii="Arial" w:hAnsi="Arial" w:cs="Arial"/>
          <w:b/>
          <w:sz w:val="24"/>
          <w:szCs w:val="24"/>
        </w:rPr>
        <w:t>.GODINA</w:t>
      </w:r>
    </w:p>
    <w:p w14:paraId="58F85536" w14:textId="77777777" w:rsidR="00E40D84" w:rsidRPr="00D342D1" w:rsidRDefault="00E40D84" w:rsidP="00E40D84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bs-Latn-BA"/>
        </w:rPr>
      </w:pPr>
    </w:p>
    <w:p w14:paraId="49E9D23B" w14:textId="77777777" w:rsidR="00E40D84" w:rsidRPr="00D342D1" w:rsidRDefault="00E40D84" w:rsidP="00E40D84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bs-Latn-BA"/>
        </w:rPr>
      </w:pPr>
    </w:p>
    <w:p w14:paraId="2A330491" w14:textId="77777777" w:rsidR="00E40D84" w:rsidRPr="00D342D1" w:rsidRDefault="00E40D84" w:rsidP="00E40D84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bs-Latn-BA"/>
        </w:rPr>
      </w:pPr>
    </w:p>
    <w:p w14:paraId="0242EE12" w14:textId="77777777" w:rsidR="00E40D84" w:rsidRPr="00D342D1" w:rsidRDefault="00E40D84" w:rsidP="00E40D84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bs-Latn-BA"/>
        </w:rPr>
      </w:pPr>
    </w:p>
    <w:p w14:paraId="5CB3CF47" w14:textId="77777777" w:rsidR="00E40D84" w:rsidRPr="00D342D1" w:rsidRDefault="00E40D84" w:rsidP="00E40D84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bs-Latn-BA"/>
        </w:rPr>
      </w:pPr>
    </w:p>
    <w:p w14:paraId="7923AD1C" w14:textId="77777777" w:rsidR="00E40D84" w:rsidRPr="00D342D1" w:rsidRDefault="00E40D84" w:rsidP="00E40D84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bs-Latn-BA"/>
        </w:rPr>
      </w:pPr>
    </w:p>
    <w:p w14:paraId="68B5059A" w14:textId="77777777" w:rsidR="00E40D84" w:rsidRPr="00D342D1" w:rsidRDefault="00E40D84" w:rsidP="00E40D84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bs-Latn-BA"/>
        </w:rPr>
      </w:pPr>
    </w:p>
    <w:p w14:paraId="03A4DDA9" w14:textId="77777777" w:rsidR="00E40D84" w:rsidRPr="00D342D1" w:rsidRDefault="00E40D84" w:rsidP="00E40D84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bs-Latn-BA"/>
        </w:rPr>
      </w:pPr>
    </w:p>
    <w:p w14:paraId="66D84168" w14:textId="77777777" w:rsidR="00E40D84" w:rsidRPr="00D342D1" w:rsidRDefault="00E40D84" w:rsidP="00E40D84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bs-Latn-BA"/>
        </w:rPr>
      </w:pPr>
    </w:p>
    <w:p w14:paraId="115228A6" w14:textId="77777777" w:rsidR="00E40D84" w:rsidRPr="00D342D1" w:rsidRDefault="00E40D84" w:rsidP="00E40D84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bs-Latn-BA"/>
        </w:rPr>
      </w:pPr>
    </w:p>
    <w:p w14:paraId="17EE1112" w14:textId="77777777" w:rsidR="00E40D84" w:rsidRPr="00D342D1" w:rsidRDefault="00E40D84" w:rsidP="00E40D84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bs-Latn-BA"/>
        </w:rPr>
      </w:pPr>
    </w:p>
    <w:p w14:paraId="23118BD3" w14:textId="77777777" w:rsidR="00E40D84" w:rsidRPr="00D342D1" w:rsidRDefault="00E40D84" w:rsidP="00E40D84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bs-Latn-BA"/>
        </w:rPr>
      </w:pPr>
    </w:p>
    <w:p w14:paraId="732DDE8A" w14:textId="77777777" w:rsidR="00E40D84" w:rsidRPr="00D342D1" w:rsidRDefault="00E40D84" w:rsidP="00E40D84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bs-Latn-BA"/>
        </w:rPr>
      </w:pPr>
    </w:p>
    <w:p w14:paraId="41BF3983" w14:textId="77777777" w:rsidR="00E40D84" w:rsidRPr="00D342D1" w:rsidRDefault="00E40D84" w:rsidP="00E40D84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bs-Latn-BA"/>
        </w:rPr>
      </w:pPr>
    </w:p>
    <w:p w14:paraId="600E2749" w14:textId="77777777" w:rsidR="00E40D84" w:rsidRPr="00D342D1" w:rsidRDefault="00E40D84" w:rsidP="00E40D84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bs-Latn-BA"/>
        </w:rPr>
      </w:pPr>
    </w:p>
    <w:p w14:paraId="1A060D6A" w14:textId="77777777" w:rsidR="00E40D84" w:rsidRPr="00D342D1" w:rsidRDefault="00E40D84" w:rsidP="00E40D84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bs-Latn-BA"/>
        </w:rPr>
      </w:pPr>
    </w:p>
    <w:p w14:paraId="753D5294" w14:textId="77777777" w:rsidR="00E40D84" w:rsidRPr="00D342D1" w:rsidRDefault="00E40D84" w:rsidP="00E40D84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bs-Latn-BA"/>
        </w:rPr>
      </w:pPr>
    </w:p>
    <w:p w14:paraId="4C95E503" w14:textId="77777777" w:rsidR="00E40D84" w:rsidRPr="00D342D1" w:rsidRDefault="00E40D84" w:rsidP="00E40D84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bs-Latn-BA"/>
        </w:rPr>
      </w:pPr>
    </w:p>
    <w:p w14:paraId="2D7F77A3" w14:textId="77777777" w:rsidR="00E40D84" w:rsidRPr="00D342D1" w:rsidRDefault="00E40D84" w:rsidP="00E40D84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bs-Latn-BA"/>
        </w:rPr>
      </w:pPr>
    </w:p>
    <w:p w14:paraId="0E1D7000" w14:textId="77777777" w:rsidR="00E40D84" w:rsidRPr="00D342D1" w:rsidRDefault="00E40D84" w:rsidP="00E40D84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bs-Latn-BA"/>
        </w:rPr>
      </w:pPr>
    </w:p>
    <w:p w14:paraId="1A5E63EE" w14:textId="77777777" w:rsidR="00E40D84" w:rsidRPr="00D342D1" w:rsidRDefault="00E40D84" w:rsidP="00E40D84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bs-Latn-BA"/>
        </w:rPr>
      </w:pPr>
    </w:p>
    <w:p w14:paraId="322C5038" w14:textId="77777777" w:rsidR="00E40D84" w:rsidRPr="00D342D1" w:rsidRDefault="00E40D84" w:rsidP="00E40D8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bs-Latn-BA"/>
        </w:rPr>
      </w:pPr>
      <w:r w:rsidRPr="00D342D1">
        <w:rPr>
          <w:rFonts w:ascii="Arial" w:eastAsia="Times New Roman" w:hAnsi="Arial" w:cs="Arial"/>
          <w:b/>
          <w:sz w:val="24"/>
          <w:szCs w:val="24"/>
          <w:lang w:val="bs-Latn-BA"/>
        </w:rPr>
        <w:t>Bihać,</w:t>
      </w:r>
      <w:r>
        <w:rPr>
          <w:rFonts w:ascii="Arial" w:eastAsia="Times New Roman" w:hAnsi="Arial" w:cs="Arial"/>
          <w:b/>
          <w:sz w:val="24"/>
          <w:szCs w:val="24"/>
          <w:lang w:val="bs-Latn-BA"/>
        </w:rPr>
        <w:t xml:space="preserve"> april </w:t>
      </w:r>
      <w:r w:rsidRPr="00D342D1">
        <w:rPr>
          <w:rFonts w:ascii="Arial" w:eastAsia="Times New Roman" w:hAnsi="Arial" w:cs="Arial"/>
          <w:b/>
          <w:sz w:val="24"/>
          <w:szCs w:val="24"/>
          <w:lang w:val="bs-Latn-BA"/>
        </w:rPr>
        <w:t>202</w:t>
      </w:r>
      <w:r>
        <w:rPr>
          <w:rFonts w:ascii="Arial" w:eastAsia="Times New Roman" w:hAnsi="Arial" w:cs="Arial"/>
          <w:b/>
          <w:sz w:val="24"/>
          <w:szCs w:val="24"/>
          <w:lang w:val="bs-Latn-BA"/>
        </w:rPr>
        <w:t>6</w:t>
      </w:r>
      <w:r w:rsidRPr="00D342D1">
        <w:rPr>
          <w:rFonts w:ascii="Arial" w:eastAsia="Times New Roman" w:hAnsi="Arial" w:cs="Arial"/>
          <w:b/>
          <w:sz w:val="24"/>
          <w:szCs w:val="24"/>
          <w:lang w:val="bs-Latn-BA"/>
        </w:rPr>
        <w:t>.godine</w:t>
      </w:r>
    </w:p>
    <w:p w14:paraId="690E3501" w14:textId="77777777" w:rsidR="00E40D84" w:rsidRPr="00D342D1" w:rsidRDefault="00E40D84" w:rsidP="00E40D84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bs-Latn-BA"/>
        </w:rPr>
      </w:pPr>
    </w:p>
    <w:p w14:paraId="61145E33" w14:textId="77777777" w:rsidR="00E40D84" w:rsidRPr="00D342D1" w:rsidRDefault="00E40D84" w:rsidP="00E40D84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bs-Latn-BA"/>
        </w:rPr>
      </w:pPr>
    </w:p>
    <w:p w14:paraId="656EA783" w14:textId="77777777" w:rsidR="00E40D84" w:rsidRPr="00D342D1" w:rsidRDefault="00E40D84" w:rsidP="00E40D84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bs-Latn-BA"/>
        </w:rPr>
      </w:pPr>
    </w:p>
    <w:p w14:paraId="611D3663" w14:textId="77777777" w:rsidR="00E40D84" w:rsidRPr="00D342D1" w:rsidRDefault="00E40D84" w:rsidP="00E40D84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bs-Latn-BA"/>
        </w:rPr>
      </w:pPr>
    </w:p>
    <w:p w14:paraId="38BC6016" w14:textId="77777777" w:rsidR="00E40D84" w:rsidRPr="00D342D1" w:rsidRDefault="00E40D84" w:rsidP="00E40D84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bs-Latn-BA"/>
        </w:rPr>
      </w:pPr>
      <w:r w:rsidRPr="00D342D1">
        <w:rPr>
          <w:rFonts w:ascii="Arial" w:eastAsia="Times New Roman" w:hAnsi="Arial" w:cs="Arial"/>
          <w:b/>
          <w:sz w:val="24"/>
          <w:szCs w:val="24"/>
          <w:lang w:val="bs-Latn-BA"/>
        </w:rPr>
        <w:lastRenderedPageBreak/>
        <w:t>1) Uvod</w:t>
      </w:r>
    </w:p>
    <w:p w14:paraId="2DBF09F4" w14:textId="77777777" w:rsidR="00E40D84" w:rsidRPr="00D342D1" w:rsidRDefault="00E40D84" w:rsidP="00E40D84">
      <w:pPr>
        <w:spacing w:after="0"/>
        <w:jc w:val="both"/>
        <w:rPr>
          <w:rFonts w:ascii="Arial" w:eastAsia="Times New Roman" w:hAnsi="Arial" w:cs="Arial"/>
          <w:b/>
          <w:sz w:val="24"/>
          <w:szCs w:val="24"/>
          <w:lang w:val="bs-Latn-BA"/>
        </w:rPr>
      </w:pPr>
    </w:p>
    <w:p w14:paraId="14EDA6F1" w14:textId="77777777" w:rsidR="00E40D84" w:rsidRPr="00D342D1" w:rsidRDefault="00E40D84" w:rsidP="00E40D84">
      <w:pPr>
        <w:spacing w:after="0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proofErr w:type="spellStart"/>
      <w:r w:rsidRPr="00D342D1">
        <w:rPr>
          <w:rFonts w:ascii="Arial" w:eastAsia="Times New Roman" w:hAnsi="Arial" w:cs="Arial"/>
          <w:sz w:val="24"/>
          <w:szCs w:val="24"/>
          <w:lang w:val="en-US"/>
        </w:rPr>
        <w:t>Obaveza</w:t>
      </w:r>
      <w:proofErr w:type="spellEnd"/>
      <w:r w:rsidRPr="00D342D1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D342D1">
        <w:rPr>
          <w:rFonts w:ascii="Arial" w:eastAsia="Times New Roman" w:hAnsi="Arial" w:cs="Arial"/>
          <w:sz w:val="24"/>
          <w:szCs w:val="24"/>
          <w:lang w:val="en-US"/>
        </w:rPr>
        <w:t>donošenja</w:t>
      </w:r>
      <w:proofErr w:type="spellEnd"/>
      <w:r w:rsidRPr="00D342D1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D342D1">
        <w:rPr>
          <w:rFonts w:ascii="Arial" w:eastAsia="Times New Roman" w:hAnsi="Arial" w:cs="Arial"/>
          <w:sz w:val="24"/>
          <w:szCs w:val="24"/>
          <w:lang w:val="en-US"/>
        </w:rPr>
        <w:t>trogodišnjeg</w:t>
      </w:r>
      <w:proofErr w:type="spellEnd"/>
      <w:r w:rsidRPr="00D342D1">
        <w:rPr>
          <w:rFonts w:ascii="Arial" w:eastAsia="Times New Roman" w:hAnsi="Arial" w:cs="Arial"/>
          <w:sz w:val="24"/>
          <w:szCs w:val="24"/>
          <w:lang w:val="en-US"/>
        </w:rPr>
        <w:t xml:space="preserve"> plana rada </w:t>
      </w:r>
      <w:proofErr w:type="spellStart"/>
      <w:r w:rsidRPr="00D342D1">
        <w:rPr>
          <w:rFonts w:ascii="Arial" w:eastAsia="Times New Roman" w:hAnsi="Arial" w:cs="Arial"/>
          <w:sz w:val="24"/>
          <w:szCs w:val="24"/>
          <w:lang w:val="en-US"/>
        </w:rPr>
        <w:t>kantonalnih</w:t>
      </w:r>
      <w:proofErr w:type="spellEnd"/>
      <w:r w:rsidRPr="00D342D1">
        <w:rPr>
          <w:rFonts w:ascii="Arial" w:eastAsia="Times New Roman" w:hAnsi="Arial" w:cs="Arial"/>
          <w:sz w:val="24"/>
          <w:szCs w:val="24"/>
          <w:lang w:val="en-US"/>
        </w:rPr>
        <w:t xml:space="preserve"> organa, </w:t>
      </w:r>
      <w:proofErr w:type="spellStart"/>
      <w:r w:rsidRPr="00D342D1">
        <w:rPr>
          <w:rFonts w:ascii="Arial" w:eastAsia="Times New Roman" w:hAnsi="Arial" w:cs="Arial"/>
          <w:sz w:val="24"/>
          <w:szCs w:val="24"/>
          <w:lang w:val="en-US"/>
        </w:rPr>
        <w:t>putem</w:t>
      </w:r>
      <w:proofErr w:type="spellEnd"/>
      <w:r w:rsidRPr="00D342D1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D342D1">
        <w:rPr>
          <w:rFonts w:ascii="Arial" w:eastAsia="Times New Roman" w:hAnsi="Arial" w:cs="Arial"/>
          <w:sz w:val="24"/>
          <w:szCs w:val="24"/>
          <w:lang w:val="en-US"/>
        </w:rPr>
        <w:t>nove</w:t>
      </w:r>
      <w:proofErr w:type="spellEnd"/>
      <w:r w:rsidRPr="00D342D1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D342D1">
        <w:rPr>
          <w:rFonts w:ascii="Arial" w:eastAsia="Times New Roman" w:hAnsi="Arial" w:cs="Arial"/>
          <w:sz w:val="24"/>
          <w:szCs w:val="24"/>
          <w:lang w:val="en-US"/>
        </w:rPr>
        <w:t>metodologije</w:t>
      </w:r>
      <w:proofErr w:type="spellEnd"/>
      <w:r w:rsidRPr="00D342D1">
        <w:rPr>
          <w:rFonts w:ascii="Arial" w:eastAsia="Times New Roman" w:hAnsi="Arial" w:cs="Arial"/>
          <w:sz w:val="24"/>
          <w:szCs w:val="24"/>
          <w:lang w:val="en-US"/>
        </w:rPr>
        <w:t xml:space="preserve">, </w:t>
      </w:r>
      <w:proofErr w:type="spellStart"/>
      <w:r w:rsidRPr="00D342D1">
        <w:rPr>
          <w:rFonts w:ascii="Arial" w:eastAsia="Times New Roman" w:hAnsi="Arial" w:cs="Arial"/>
          <w:sz w:val="24"/>
          <w:szCs w:val="24"/>
          <w:lang w:val="en-US"/>
        </w:rPr>
        <w:t>propisana</w:t>
      </w:r>
      <w:proofErr w:type="spellEnd"/>
      <w:r w:rsidRPr="00D342D1">
        <w:rPr>
          <w:rFonts w:ascii="Arial" w:eastAsia="Times New Roman" w:hAnsi="Arial" w:cs="Arial"/>
          <w:sz w:val="24"/>
          <w:szCs w:val="24"/>
          <w:lang w:val="en-US"/>
        </w:rPr>
        <w:t xml:space="preserve"> je </w:t>
      </w:r>
      <w:proofErr w:type="spellStart"/>
      <w:r w:rsidRPr="00D342D1">
        <w:rPr>
          <w:rFonts w:ascii="Arial" w:eastAsia="Times New Roman" w:hAnsi="Arial" w:cs="Arial"/>
          <w:sz w:val="24"/>
          <w:szCs w:val="24"/>
          <w:lang w:val="en-US"/>
        </w:rPr>
        <w:t>članom</w:t>
      </w:r>
      <w:proofErr w:type="spellEnd"/>
      <w:r w:rsidRPr="00D342D1">
        <w:rPr>
          <w:rFonts w:ascii="Arial" w:eastAsia="Times New Roman" w:hAnsi="Arial" w:cs="Arial"/>
          <w:sz w:val="24"/>
          <w:szCs w:val="24"/>
          <w:lang w:val="en-US"/>
        </w:rPr>
        <w:t xml:space="preserve"> 18. </w:t>
      </w:r>
      <w:proofErr w:type="spellStart"/>
      <w:r w:rsidRPr="00D342D1">
        <w:rPr>
          <w:rFonts w:ascii="Arial" w:eastAsia="Times New Roman" w:hAnsi="Arial" w:cs="Arial"/>
          <w:sz w:val="24"/>
          <w:szCs w:val="24"/>
          <w:lang w:val="en-US"/>
        </w:rPr>
        <w:t>stav</w:t>
      </w:r>
      <w:proofErr w:type="spellEnd"/>
      <w:r w:rsidRPr="00D342D1">
        <w:rPr>
          <w:rFonts w:ascii="Arial" w:eastAsia="Times New Roman" w:hAnsi="Arial" w:cs="Arial"/>
          <w:sz w:val="24"/>
          <w:szCs w:val="24"/>
          <w:lang w:val="en-US"/>
        </w:rPr>
        <w:t xml:space="preserve"> (2) </w:t>
      </w:r>
      <w:proofErr w:type="spellStart"/>
      <w:r w:rsidRPr="00D342D1">
        <w:rPr>
          <w:rFonts w:ascii="Arial" w:eastAsia="Times New Roman" w:hAnsi="Arial" w:cs="Arial"/>
          <w:sz w:val="24"/>
          <w:szCs w:val="24"/>
          <w:lang w:val="en-US"/>
        </w:rPr>
        <w:t>Zakona</w:t>
      </w:r>
      <w:proofErr w:type="spellEnd"/>
      <w:r w:rsidRPr="00D342D1">
        <w:rPr>
          <w:rFonts w:ascii="Arial" w:eastAsia="Times New Roman" w:hAnsi="Arial" w:cs="Arial"/>
          <w:sz w:val="24"/>
          <w:szCs w:val="24"/>
          <w:lang w:val="en-US"/>
        </w:rPr>
        <w:t xml:space="preserve"> o </w:t>
      </w:r>
      <w:proofErr w:type="spellStart"/>
      <w:r w:rsidRPr="00D342D1">
        <w:rPr>
          <w:rFonts w:ascii="Arial" w:eastAsia="Times New Roman" w:hAnsi="Arial" w:cs="Arial"/>
          <w:sz w:val="24"/>
          <w:szCs w:val="24"/>
          <w:lang w:val="en-US"/>
        </w:rPr>
        <w:t>razvojnom</w:t>
      </w:r>
      <w:proofErr w:type="spellEnd"/>
      <w:r w:rsidRPr="00D342D1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D342D1">
        <w:rPr>
          <w:rFonts w:ascii="Arial" w:eastAsia="Times New Roman" w:hAnsi="Arial" w:cs="Arial"/>
          <w:sz w:val="24"/>
          <w:szCs w:val="24"/>
          <w:lang w:val="en-US"/>
        </w:rPr>
        <w:t>planiranju</w:t>
      </w:r>
      <w:proofErr w:type="spellEnd"/>
      <w:r w:rsidRPr="00D342D1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/>
        </w:rPr>
        <w:t>i</w:t>
      </w:r>
      <w:proofErr w:type="spellEnd"/>
      <w:r w:rsidRPr="00D342D1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D342D1">
        <w:rPr>
          <w:rFonts w:ascii="Arial" w:eastAsia="Times New Roman" w:hAnsi="Arial" w:cs="Arial"/>
          <w:sz w:val="24"/>
          <w:szCs w:val="24"/>
          <w:lang w:val="en-US"/>
        </w:rPr>
        <w:t>upravljanju</w:t>
      </w:r>
      <w:proofErr w:type="spellEnd"/>
      <w:r w:rsidRPr="00D342D1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D342D1">
        <w:rPr>
          <w:rFonts w:ascii="Arial" w:eastAsia="Times New Roman" w:hAnsi="Arial" w:cs="Arial"/>
          <w:sz w:val="24"/>
          <w:szCs w:val="24"/>
          <w:lang w:val="en-US"/>
        </w:rPr>
        <w:t>razvojem</w:t>
      </w:r>
      <w:proofErr w:type="spellEnd"/>
      <w:r w:rsidRPr="00D342D1">
        <w:rPr>
          <w:rFonts w:ascii="Arial" w:eastAsia="Times New Roman" w:hAnsi="Arial" w:cs="Arial"/>
          <w:sz w:val="24"/>
          <w:szCs w:val="24"/>
          <w:lang w:val="en-US"/>
        </w:rPr>
        <w:t xml:space="preserve"> u </w:t>
      </w:r>
      <w:proofErr w:type="spellStart"/>
      <w:r w:rsidRPr="00D342D1">
        <w:rPr>
          <w:rFonts w:ascii="Arial" w:eastAsia="Times New Roman" w:hAnsi="Arial" w:cs="Arial"/>
          <w:sz w:val="24"/>
          <w:szCs w:val="24"/>
          <w:lang w:val="en-US"/>
        </w:rPr>
        <w:t>Federciji</w:t>
      </w:r>
      <w:proofErr w:type="spellEnd"/>
      <w:r w:rsidRPr="00D342D1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D342D1">
        <w:rPr>
          <w:rFonts w:ascii="Arial" w:eastAsia="Times New Roman" w:hAnsi="Arial" w:cs="Arial"/>
          <w:sz w:val="24"/>
          <w:szCs w:val="24"/>
          <w:lang w:val="en-US"/>
        </w:rPr>
        <w:t>Bosne</w:t>
      </w:r>
      <w:proofErr w:type="spellEnd"/>
      <w:r w:rsidRPr="00D342D1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D342D1">
        <w:rPr>
          <w:rFonts w:ascii="Arial" w:eastAsia="Times New Roman" w:hAnsi="Arial" w:cs="Arial"/>
          <w:sz w:val="24"/>
          <w:szCs w:val="24"/>
          <w:lang w:val="en-US"/>
        </w:rPr>
        <w:t>i</w:t>
      </w:r>
      <w:proofErr w:type="spellEnd"/>
      <w:r w:rsidRPr="00D342D1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D342D1">
        <w:rPr>
          <w:rFonts w:ascii="Arial" w:eastAsia="Times New Roman" w:hAnsi="Arial" w:cs="Arial"/>
          <w:sz w:val="24"/>
          <w:szCs w:val="24"/>
          <w:lang w:val="en-US"/>
        </w:rPr>
        <w:t>Hercegovine</w:t>
      </w:r>
      <w:proofErr w:type="spellEnd"/>
      <w:r w:rsidRPr="00D342D1">
        <w:rPr>
          <w:rFonts w:ascii="Arial" w:eastAsia="Times New Roman" w:hAnsi="Arial" w:cs="Arial"/>
          <w:sz w:val="24"/>
          <w:szCs w:val="24"/>
          <w:lang w:val="en-US"/>
        </w:rPr>
        <w:t xml:space="preserve"> (“</w:t>
      </w:r>
      <w:proofErr w:type="spellStart"/>
      <w:r w:rsidRPr="00D342D1">
        <w:rPr>
          <w:rFonts w:ascii="Arial" w:eastAsia="Times New Roman" w:hAnsi="Arial" w:cs="Arial"/>
          <w:sz w:val="24"/>
          <w:szCs w:val="24"/>
          <w:lang w:val="en-US"/>
        </w:rPr>
        <w:t>Službene</w:t>
      </w:r>
      <w:proofErr w:type="spellEnd"/>
      <w:r w:rsidRPr="00D342D1">
        <w:rPr>
          <w:rFonts w:ascii="Arial" w:eastAsia="Times New Roman" w:hAnsi="Arial" w:cs="Arial"/>
          <w:sz w:val="24"/>
          <w:szCs w:val="24"/>
          <w:lang w:val="en-US"/>
        </w:rPr>
        <w:t xml:space="preserve"> novine </w:t>
      </w:r>
      <w:proofErr w:type="spellStart"/>
      <w:r w:rsidRPr="00D342D1">
        <w:rPr>
          <w:rFonts w:ascii="Arial" w:eastAsia="Times New Roman" w:hAnsi="Arial" w:cs="Arial"/>
          <w:sz w:val="24"/>
          <w:szCs w:val="24"/>
          <w:lang w:val="en-US"/>
        </w:rPr>
        <w:t>Federacije</w:t>
      </w:r>
      <w:proofErr w:type="spellEnd"/>
      <w:r w:rsidRPr="00D342D1">
        <w:rPr>
          <w:rFonts w:ascii="Arial" w:eastAsia="Times New Roman" w:hAnsi="Arial" w:cs="Arial"/>
          <w:sz w:val="24"/>
          <w:szCs w:val="24"/>
          <w:lang w:val="en-US"/>
        </w:rPr>
        <w:t xml:space="preserve"> BiH” </w:t>
      </w:r>
      <w:proofErr w:type="spellStart"/>
      <w:r w:rsidRPr="00D342D1">
        <w:rPr>
          <w:rFonts w:ascii="Arial" w:eastAsia="Times New Roman" w:hAnsi="Arial" w:cs="Arial"/>
          <w:sz w:val="24"/>
          <w:szCs w:val="24"/>
          <w:lang w:val="en-US"/>
        </w:rPr>
        <w:t>broj</w:t>
      </w:r>
      <w:proofErr w:type="spellEnd"/>
      <w:r w:rsidRPr="00D342D1">
        <w:rPr>
          <w:rFonts w:ascii="Arial" w:eastAsia="Times New Roman" w:hAnsi="Arial" w:cs="Arial"/>
          <w:sz w:val="24"/>
          <w:szCs w:val="24"/>
          <w:lang w:val="en-US"/>
        </w:rPr>
        <w:t xml:space="preserve">: 32/17) </w:t>
      </w:r>
      <w:proofErr w:type="spellStart"/>
      <w:r w:rsidRPr="00D342D1">
        <w:rPr>
          <w:rFonts w:ascii="Arial" w:eastAsia="Times New Roman" w:hAnsi="Arial" w:cs="Arial"/>
          <w:sz w:val="24"/>
          <w:szCs w:val="24"/>
          <w:lang w:val="en-US"/>
        </w:rPr>
        <w:t>i</w:t>
      </w:r>
      <w:proofErr w:type="spellEnd"/>
      <w:r w:rsidRPr="00D342D1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D342D1">
        <w:rPr>
          <w:rFonts w:ascii="Arial" w:eastAsia="Times New Roman" w:hAnsi="Arial" w:cs="Arial"/>
          <w:sz w:val="24"/>
          <w:szCs w:val="24"/>
          <w:lang w:val="en-US"/>
        </w:rPr>
        <w:t>članom</w:t>
      </w:r>
      <w:proofErr w:type="spellEnd"/>
      <w:r w:rsidRPr="00D342D1">
        <w:rPr>
          <w:rFonts w:ascii="Arial" w:eastAsia="Times New Roman" w:hAnsi="Arial" w:cs="Arial"/>
          <w:sz w:val="24"/>
          <w:szCs w:val="24"/>
          <w:lang w:val="en-US"/>
        </w:rPr>
        <w:t xml:space="preserve"> 11. </w:t>
      </w:r>
      <w:proofErr w:type="spellStart"/>
      <w:r w:rsidRPr="00D342D1">
        <w:rPr>
          <w:rFonts w:ascii="Arial" w:eastAsia="Times New Roman" w:hAnsi="Arial" w:cs="Arial"/>
          <w:sz w:val="24"/>
          <w:szCs w:val="24"/>
          <w:lang w:val="en-US"/>
        </w:rPr>
        <w:t>Uredbe</w:t>
      </w:r>
      <w:proofErr w:type="spellEnd"/>
      <w:r w:rsidRPr="00D342D1">
        <w:rPr>
          <w:rFonts w:ascii="Arial" w:eastAsia="Times New Roman" w:hAnsi="Arial" w:cs="Arial"/>
          <w:sz w:val="24"/>
          <w:szCs w:val="24"/>
          <w:lang w:val="en-US"/>
        </w:rPr>
        <w:t xml:space="preserve"> o </w:t>
      </w:r>
      <w:proofErr w:type="spellStart"/>
      <w:r w:rsidRPr="00D342D1">
        <w:rPr>
          <w:rFonts w:ascii="Arial" w:eastAsia="Times New Roman" w:hAnsi="Arial" w:cs="Arial"/>
          <w:sz w:val="24"/>
          <w:szCs w:val="24"/>
          <w:lang w:val="en-US"/>
        </w:rPr>
        <w:t>trogodišnjem</w:t>
      </w:r>
      <w:proofErr w:type="spellEnd"/>
      <w:r w:rsidRPr="00D342D1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/>
        </w:rPr>
        <w:t>i</w:t>
      </w:r>
      <w:proofErr w:type="spellEnd"/>
      <w:r w:rsidRPr="00D342D1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D342D1">
        <w:rPr>
          <w:rFonts w:ascii="Arial" w:eastAsia="Times New Roman" w:hAnsi="Arial" w:cs="Arial"/>
          <w:sz w:val="24"/>
          <w:szCs w:val="24"/>
          <w:lang w:val="en-US"/>
        </w:rPr>
        <w:t>godišnjem</w:t>
      </w:r>
      <w:proofErr w:type="spellEnd"/>
      <w:r w:rsidRPr="00D342D1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D342D1">
        <w:rPr>
          <w:rFonts w:ascii="Arial" w:eastAsia="Times New Roman" w:hAnsi="Arial" w:cs="Arial"/>
          <w:sz w:val="24"/>
          <w:szCs w:val="24"/>
          <w:lang w:val="en-US"/>
        </w:rPr>
        <w:t>planiranju</w:t>
      </w:r>
      <w:proofErr w:type="spellEnd"/>
      <w:r w:rsidRPr="00D342D1">
        <w:rPr>
          <w:rFonts w:ascii="Arial" w:eastAsia="Times New Roman" w:hAnsi="Arial" w:cs="Arial"/>
          <w:sz w:val="24"/>
          <w:szCs w:val="24"/>
          <w:lang w:val="en-US"/>
        </w:rPr>
        <w:t xml:space="preserve"> rada, monitoring I </w:t>
      </w:r>
      <w:proofErr w:type="spellStart"/>
      <w:r w:rsidRPr="00D342D1">
        <w:rPr>
          <w:rFonts w:ascii="Arial" w:eastAsia="Times New Roman" w:hAnsi="Arial" w:cs="Arial"/>
          <w:sz w:val="24"/>
          <w:szCs w:val="24"/>
          <w:lang w:val="en-US"/>
        </w:rPr>
        <w:t>izvještavanju</w:t>
      </w:r>
      <w:proofErr w:type="spellEnd"/>
      <w:r w:rsidRPr="00D342D1">
        <w:rPr>
          <w:rFonts w:ascii="Arial" w:eastAsia="Times New Roman" w:hAnsi="Arial" w:cs="Arial"/>
          <w:sz w:val="24"/>
          <w:szCs w:val="24"/>
          <w:lang w:val="en-US"/>
        </w:rPr>
        <w:t xml:space="preserve"> u </w:t>
      </w:r>
      <w:proofErr w:type="spellStart"/>
      <w:r w:rsidRPr="00D342D1">
        <w:rPr>
          <w:rFonts w:ascii="Arial" w:eastAsia="Times New Roman" w:hAnsi="Arial" w:cs="Arial"/>
          <w:sz w:val="24"/>
          <w:szCs w:val="24"/>
          <w:lang w:val="en-US"/>
        </w:rPr>
        <w:t>Federaciji</w:t>
      </w:r>
      <w:proofErr w:type="spellEnd"/>
      <w:r w:rsidRPr="00D342D1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D342D1">
        <w:rPr>
          <w:rFonts w:ascii="Arial" w:eastAsia="Times New Roman" w:hAnsi="Arial" w:cs="Arial"/>
          <w:sz w:val="24"/>
          <w:szCs w:val="24"/>
          <w:lang w:val="en-US"/>
        </w:rPr>
        <w:t>Bosne</w:t>
      </w:r>
      <w:proofErr w:type="spellEnd"/>
      <w:r w:rsidRPr="00D342D1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D342D1">
        <w:rPr>
          <w:rFonts w:ascii="Arial" w:eastAsia="Times New Roman" w:hAnsi="Arial" w:cs="Arial"/>
          <w:sz w:val="24"/>
          <w:szCs w:val="24"/>
          <w:lang w:val="en-US"/>
        </w:rPr>
        <w:t>i</w:t>
      </w:r>
      <w:proofErr w:type="spellEnd"/>
      <w:r w:rsidRPr="00D342D1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D342D1">
        <w:rPr>
          <w:rFonts w:ascii="Arial" w:eastAsia="Times New Roman" w:hAnsi="Arial" w:cs="Arial"/>
          <w:sz w:val="24"/>
          <w:szCs w:val="24"/>
          <w:lang w:val="en-US"/>
        </w:rPr>
        <w:t>Hercegovine</w:t>
      </w:r>
      <w:proofErr w:type="spellEnd"/>
      <w:r w:rsidRPr="00D342D1">
        <w:rPr>
          <w:rFonts w:ascii="Arial" w:eastAsia="Times New Roman" w:hAnsi="Arial" w:cs="Arial"/>
          <w:sz w:val="24"/>
          <w:szCs w:val="24"/>
          <w:lang w:val="en-US"/>
        </w:rPr>
        <w:t xml:space="preserve"> (“</w:t>
      </w:r>
      <w:proofErr w:type="spellStart"/>
      <w:r w:rsidRPr="00D342D1">
        <w:rPr>
          <w:rFonts w:ascii="Arial" w:eastAsia="Times New Roman" w:hAnsi="Arial" w:cs="Arial"/>
          <w:sz w:val="24"/>
          <w:szCs w:val="24"/>
          <w:lang w:val="en-US"/>
        </w:rPr>
        <w:t>Službene</w:t>
      </w:r>
      <w:proofErr w:type="spellEnd"/>
      <w:r w:rsidRPr="00D342D1">
        <w:rPr>
          <w:rFonts w:ascii="Arial" w:eastAsia="Times New Roman" w:hAnsi="Arial" w:cs="Arial"/>
          <w:sz w:val="24"/>
          <w:szCs w:val="24"/>
          <w:lang w:val="en-US"/>
        </w:rPr>
        <w:t xml:space="preserve"> novine </w:t>
      </w:r>
      <w:proofErr w:type="spellStart"/>
      <w:r w:rsidRPr="00D342D1">
        <w:rPr>
          <w:rFonts w:ascii="Arial" w:eastAsia="Times New Roman" w:hAnsi="Arial" w:cs="Arial"/>
          <w:sz w:val="24"/>
          <w:szCs w:val="24"/>
          <w:lang w:val="en-US"/>
        </w:rPr>
        <w:t>Federacije</w:t>
      </w:r>
      <w:proofErr w:type="spellEnd"/>
      <w:r w:rsidRPr="00D342D1">
        <w:rPr>
          <w:rFonts w:ascii="Arial" w:eastAsia="Times New Roman" w:hAnsi="Arial" w:cs="Arial"/>
          <w:sz w:val="24"/>
          <w:szCs w:val="24"/>
          <w:lang w:val="en-US"/>
        </w:rPr>
        <w:t xml:space="preserve"> BiH” </w:t>
      </w:r>
      <w:proofErr w:type="spellStart"/>
      <w:r w:rsidRPr="00D342D1">
        <w:rPr>
          <w:rFonts w:ascii="Arial" w:eastAsia="Times New Roman" w:hAnsi="Arial" w:cs="Arial"/>
          <w:sz w:val="24"/>
          <w:szCs w:val="24"/>
          <w:lang w:val="en-US"/>
        </w:rPr>
        <w:t>broj</w:t>
      </w:r>
      <w:proofErr w:type="spellEnd"/>
      <w:r w:rsidRPr="00D342D1">
        <w:rPr>
          <w:rFonts w:ascii="Arial" w:eastAsia="Times New Roman" w:hAnsi="Arial" w:cs="Arial"/>
          <w:sz w:val="24"/>
          <w:szCs w:val="24"/>
          <w:lang w:val="en-US"/>
        </w:rPr>
        <w:t xml:space="preserve"> 17/19</w:t>
      </w:r>
      <w:r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/>
        </w:rPr>
        <w:t>i</w:t>
      </w:r>
      <w:proofErr w:type="spellEnd"/>
      <w:r>
        <w:rPr>
          <w:rFonts w:ascii="Arial" w:eastAsia="Times New Roman" w:hAnsi="Arial" w:cs="Arial"/>
          <w:sz w:val="24"/>
          <w:szCs w:val="24"/>
          <w:lang w:val="en-US"/>
        </w:rPr>
        <w:t xml:space="preserve"> 2/21</w:t>
      </w:r>
      <w:r w:rsidRPr="00D342D1">
        <w:rPr>
          <w:rFonts w:ascii="Arial" w:eastAsia="Times New Roman" w:hAnsi="Arial" w:cs="Arial"/>
          <w:sz w:val="24"/>
          <w:szCs w:val="24"/>
          <w:lang w:val="en-US"/>
        </w:rPr>
        <w:t>).</w:t>
      </w:r>
    </w:p>
    <w:p w14:paraId="7C2A2218" w14:textId="77777777" w:rsidR="00E40D84" w:rsidRPr="00D342D1" w:rsidRDefault="00E40D84" w:rsidP="00E40D84">
      <w:pPr>
        <w:spacing w:after="0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D342D1">
        <w:rPr>
          <w:rFonts w:ascii="Arial" w:eastAsia="Times New Roman" w:hAnsi="Arial" w:cs="Arial"/>
          <w:sz w:val="24"/>
          <w:szCs w:val="24"/>
          <w:lang w:val="en-US"/>
        </w:rPr>
        <w:t xml:space="preserve">PLAN rada </w:t>
      </w:r>
      <w:proofErr w:type="spellStart"/>
      <w:r w:rsidRPr="00D342D1">
        <w:rPr>
          <w:rFonts w:ascii="Arial" w:eastAsia="Times New Roman" w:hAnsi="Arial" w:cs="Arial"/>
          <w:sz w:val="24"/>
          <w:szCs w:val="24"/>
          <w:lang w:val="en-US"/>
        </w:rPr>
        <w:t>Ministarstva</w:t>
      </w:r>
      <w:proofErr w:type="spellEnd"/>
      <w:r w:rsidRPr="00D342D1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D342D1">
        <w:rPr>
          <w:rFonts w:ascii="Arial" w:eastAsia="Times New Roman" w:hAnsi="Arial" w:cs="Arial"/>
          <w:sz w:val="24"/>
          <w:szCs w:val="24"/>
          <w:lang w:val="en-US"/>
        </w:rPr>
        <w:t>finansija</w:t>
      </w:r>
      <w:proofErr w:type="spellEnd"/>
      <w:r w:rsidRPr="00D342D1">
        <w:rPr>
          <w:rFonts w:ascii="Arial" w:eastAsia="Times New Roman" w:hAnsi="Arial" w:cs="Arial"/>
          <w:sz w:val="24"/>
          <w:szCs w:val="24"/>
          <w:lang w:val="en-US"/>
        </w:rPr>
        <w:t xml:space="preserve"> za 202</w:t>
      </w:r>
      <w:r>
        <w:rPr>
          <w:rFonts w:ascii="Arial" w:eastAsia="Times New Roman" w:hAnsi="Arial" w:cs="Arial"/>
          <w:sz w:val="24"/>
          <w:szCs w:val="24"/>
          <w:lang w:val="en-US"/>
        </w:rPr>
        <w:t>7</w:t>
      </w:r>
      <w:r w:rsidRPr="00D342D1">
        <w:rPr>
          <w:rFonts w:ascii="Arial" w:eastAsia="Times New Roman" w:hAnsi="Arial" w:cs="Arial"/>
          <w:sz w:val="24"/>
          <w:szCs w:val="24"/>
          <w:lang w:val="en-US"/>
        </w:rPr>
        <w:t>-202</w:t>
      </w:r>
      <w:r>
        <w:rPr>
          <w:rFonts w:ascii="Arial" w:eastAsia="Times New Roman" w:hAnsi="Arial" w:cs="Arial"/>
          <w:sz w:val="24"/>
          <w:szCs w:val="24"/>
          <w:lang w:val="en-US"/>
        </w:rPr>
        <w:t>9</w:t>
      </w:r>
      <w:r w:rsidRPr="00D342D1">
        <w:rPr>
          <w:rFonts w:ascii="Arial" w:eastAsia="Times New Roman" w:hAnsi="Arial" w:cs="Arial"/>
          <w:sz w:val="24"/>
          <w:szCs w:val="24"/>
          <w:lang w:val="en-US"/>
        </w:rPr>
        <w:t>.</w:t>
      </w:r>
      <w:r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D342D1">
        <w:rPr>
          <w:rFonts w:ascii="Arial" w:eastAsia="Times New Roman" w:hAnsi="Arial" w:cs="Arial"/>
          <w:sz w:val="24"/>
          <w:szCs w:val="24"/>
          <w:lang w:val="en-US"/>
        </w:rPr>
        <w:t>godinu</w:t>
      </w:r>
      <w:proofErr w:type="spellEnd"/>
      <w:r w:rsidRPr="00D342D1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D342D1">
        <w:rPr>
          <w:rFonts w:ascii="Arial" w:eastAsia="Times New Roman" w:hAnsi="Arial" w:cs="Arial"/>
          <w:sz w:val="24"/>
          <w:szCs w:val="24"/>
          <w:lang w:val="en-US"/>
        </w:rPr>
        <w:t>obuhvata</w:t>
      </w:r>
      <w:proofErr w:type="spellEnd"/>
      <w:r w:rsidRPr="00D342D1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D342D1">
        <w:rPr>
          <w:rFonts w:ascii="Arial" w:eastAsia="Times New Roman" w:hAnsi="Arial" w:cs="Arial"/>
          <w:sz w:val="24"/>
          <w:szCs w:val="24"/>
          <w:lang w:val="en-US"/>
        </w:rPr>
        <w:t>poslove</w:t>
      </w:r>
      <w:proofErr w:type="spellEnd"/>
      <w:r w:rsidRPr="00D342D1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D342D1">
        <w:rPr>
          <w:rFonts w:ascii="Arial" w:eastAsia="Times New Roman" w:hAnsi="Arial" w:cs="Arial"/>
          <w:sz w:val="24"/>
          <w:szCs w:val="24"/>
          <w:lang w:val="en-US"/>
        </w:rPr>
        <w:t>i</w:t>
      </w:r>
      <w:proofErr w:type="spellEnd"/>
      <w:r w:rsidRPr="00D342D1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D342D1">
        <w:rPr>
          <w:rFonts w:ascii="Arial" w:eastAsia="Times New Roman" w:hAnsi="Arial" w:cs="Arial"/>
          <w:sz w:val="24"/>
          <w:szCs w:val="24"/>
          <w:lang w:val="en-US"/>
        </w:rPr>
        <w:t>zadatke</w:t>
      </w:r>
      <w:proofErr w:type="spellEnd"/>
      <w:r w:rsidRPr="00D342D1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D342D1">
        <w:rPr>
          <w:rFonts w:ascii="Arial" w:eastAsia="Times New Roman" w:hAnsi="Arial" w:cs="Arial"/>
          <w:sz w:val="24"/>
          <w:szCs w:val="24"/>
          <w:lang w:val="en-US"/>
        </w:rPr>
        <w:t>osnovne</w:t>
      </w:r>
      <w:proofErr w:type="spellEnd"/>
      <w:r w:rsidRPr="00D342D1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D342D1">
        <w:rPr>
          <w:rFonts w:ascii="Arial" w:eastAsia="Times New Roman" w:hAnsi="Arial" w:cs="Arial"/>
          <w:sz w:val="24"/>
          <w:szCs w:val="24"/>
          <w:lang w:val="en-US"/>
        </w:rPr>
        <w:t>funkcije</w:t>
      </w:r>
      <w:proofErr w:type="spellEnd"/>
      <w:r w:rsidRPr="00D342D1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D342D1">
        <w:rPr>
          <w:rFonts w:ascii="Arial" w:eastAsia="Times New Roman" w:hAnsi="Arial" w:cs="Arial"/>
          <w:sz w:val="24"/>
          <w:szCs w:val="24"/>
          <w:lang w:val="en-US"/>
        </w:rPr>
        <w:t>Ministarstva</w:t>
      </w:r>
      <w:proofErr w:type="spellEnd"/>
      <w:r w:rsidRPr="00D342D1">
        <w:rPr>
          <w:rFonts w:ascii="Arial" w:eastAsia="Times New Roman" w:hAnsi="Arial" w:cs="Arial"/>
          <w:sz w:val="24"/>
          <w:szCs w:val="24"/>
          <w:lang w:val="en-US"/>
        </w:rPr>
        <w:t xml:space="preserve">, </w:t>
      </w:r>
      <w:proofErr w:type="spellStart"/>
      <w:r w:rsidRPr="00D342D1">
        <w:rPr>
          <w:rFonts w:ascii="Arial" w:eastAsia="Times New Roman" w:hAnsi="Arial" w:cs="Arial"/>
          <w:sz w:val="24"/>
          <w:szCs w:val="24"/>
          <w:lang w:val="en-US"/>
        </w:rPr>
        <w:t>utvrđene</w:t>
      </w:r>
      <w:proofErr w:type="spellEnd"/>
      <w:r w:rsidRPr="00D342D1">
        <w:rPr>
          <w:rFonts w:ascii="Arial" w:eastAsia="Times New Roman" w:hAnsi="Arial" w:cs="Arial"/>
          <w:sz w:val="24"/>
          <w:szCs w:val="24"/>
          <w:lang w:val="en-US"/>
        </w:rPr>
        <w:t xml:space="preserve"> u </w:t>
      </w:r>
      <w:proofErr w:type="spellStart"/>
      <w:r w:rsidRPr="00D342D1">
        <w:rPr>
          <w:rFonts w:ascii="Arial" w:eastAsia="Times New Roman" w:hAnsi="Arial" w:cs="Arial"/>
          <w:sz w:val="24"/>
          <w:szCs w:val="24"/>
          <w:lang w:val="en-US"/>
        </w:rPr>
        <w:t>Ustavu</w:t>
      </w:r>
      <w:proofErr w:type="spellEnd"/>
      <w:r w:rsidRPr="00D342D1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D342D1">
        <w:rPr>
          <w:rFonts w:ascii="Arial" w:eastAsia="Times New Roman" w:hAnsi="Arial" w:cs="Arial"/>
          <w:sz w:val="24"/>
          <w:szCs w:val="24"/>
          <w:lang w:val="en-US"/>
        </w:rPr>
        <w:t>Federacije</w:t>
      </w:r>
      <w:proofErr w:type="spellEnd"/>
      <w:r w:rsidRPr="00D342D1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D342D1">
        <w:rPr>
          <w:rFonts w:ascii="Arial" w:eastAsia="Times New Roman" w:hAnsi="Arial" w:cs="Arial"/>
          <w:sz w:val="24"/>
          <w:szCs w:val="24"/>
          <w:lang w:val="en-US"/>
        </w:rPr>
        <w:t>Bosne</w:t>
      </w:r>
      <w:proofErr w:type="spellEnd"/>
      <w:r w:rsidRPr="00D342D1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D342D1">
        <w:rPr>
          <w:rFonts w:ascii="Arial" w:eastAsia="Times New Roman" w:hAnsi="Arial" w:cs="Arial"/>
          <w:sz w:val="24"/>
          <w:szCs w:val="24"/>
          <w:lang w:val="en-US"/>
        </w:rPr>
        <w:t>i</w:t>
      </w:r>
      <w:proofErr w:type="spellEnd"/>
      <w:r w:rsidRPr="00D342D1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D342D1">
        <w:rPr>
          <w:rFonts w:ascii="Arial" w:eastAsia="Times New Roman" w:hAnsi="Arial" w:cs="Arial"/>
          <w:sz w:val="24"/>
          <w:szCs w:val="24"/>
          <w:lang w:val="en-US"/>
        </w:rPr>
        <w:t>Hercegovine</w:t>
      </w:r>
      <w:proofErr w:type="spellEnd"/>
      <w:r w:rsidRPr="00D342D1">
        <w:rPr>
          <w:rFonts w:ascii="Arial" w:eastAsia="Times New Roman" w:hAnsi="Arial" w:cs="Arial"/>
          <w:sz w:val="24"/>
          <w:szCs w:val="24"/>
          <w:lang w:val="en-US"/>
        </w:rPr>
        <w:t xml:space="preserve">, </w:t>
      </w:r>
      <w:proofErr w:type="spellStart"/>
      <w:r w:rsidRPr="00D342D1">
        <w:rPr>
          <w:rFonts w:ascii="Arial" w:eastAsia="Times New Roman" w:hAnsi="Arial" w:cs="Arial"/>
          <w:sz w:val="24"/>
          <w:szCs w:val="24"/>
          <w:lang w:val="en-US"/>
        </w:rPr>
        <w:t>Ustavu</w:t>
      </w:r>
      <w:proofErr w:type="spellEnd"/>
      <w:r w:rsidRPr="00D342D1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D342D1">
        <w:rPr>
          <w:rFonts w:ascii="Arial" w:eastAsia="Times New Roman" w:hAnsi="Arial" w:cs="Arial"/>
          <w:sz w:val="24"/>
          <w:szCs w:val="24"/>
          <w:lang w:val="en-US"/>
        </w:rPr>
        <w:t>Unsko-sanskog</w:t>
      </w:r>
      <w:proofErr w:type="spellEnd"/>
      <w:r w:rsidRPr="00D342D1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D342D1">
        <w:rPr>
          <w:rFonts w:ascii="Arial" w:eastAsia="Times New Roman" w:hAnsi="Arial" w:cs="Arial"/>
          <w:sz w:val="24"/>
          <w:szCs w:val="24"/>
          <w:lang w:val="en-US"/>
        </w:rPr>
        <w:t>kantona</w:t>
      </w:r>
      <w:proofErr w:type="spellEnd"/>
      <w:r w:rsidRPr="00D342D1">
        <w:rPr>
          <w:rFonts w:ascii="Arial" w:eastAsia="Times New Roman" w:hAnsi="Arial" w:cs="Arial"/>
          <w:sz w:val="24"/>
          <w:szCs w:val="24"/>
          <w:lang w:val="en-US"/>
        </w:rPr>
        <w:t xml:space="preserve">, </w:t>
      </w:r>
      <w:proofErr w:type="spellStart"/>
      <w:r w:rsidRPr="00D342D1">
        <w:rPr>
          <w:rFonts w:ascii="Arial" w:eastAsia="Times New Roman" w:hAnsi="Arial" w:cs="Arial"/>
          <w:sz w:val="24"/>
          <w:szCs w:val="24"/>
          <w:lang w:val="en-US"/>
        </w:rPr>
        <w:t>Zakonu</w:t>
      </w:r>
      <w:proofErr w:type="spellEnd"/>
      <w:r w:rsidRPr="00D342D1">
        <w:rPr>
          <w:rFonts w:ascii="Arial" w:eastAsia="Times New Roman" w:hAnsi="Arial" w:cs="Arial"/>
          <w:sz w:val="24"/>
          <w:szCs w:val="24"/>
          <w:lang w:val="en-US"/>
        </w:rPr>
        <w:t xml:space="preserve"> o </w:t>
      </w:r>
      <w:proofErr w:type="spellStart"/>
      <w:r w:rsidRPr="00D342D1">
        <w:rPr>
          <w:rFonts w:ascii="Arial" w:eastAsia="Times New Roman" w:hAnsi="Arial" w:cs="Arial"/>
          <w:sz w:val="24"/>
          <w:szCs w:val="24"/>
          <w:lang w:val="en-US"/>
        </w:rPr>
        <w:t>organizaciji</w:t>
      </w:r>
      <w:proofErr w:type="spellEnd"/>
      <w:r w:rsidRPr="00D342D1">
        <w:rPr>
          <w:rFonts w:ascii="Arial" w:eastAsia="Times New Roman" w:hAnsi="Arial" w:cs="Arial"/>
          <w:sz w:val="24"/>
          <w:szCs w:val="24"/>
          <w:lang w:val="en-US"/>
        </w:rPr>
        <w:t xml:space="preserve"> organa </w:t>
      </w:r>
      <w:proofErr w:type="spellStart"/>
      <w:r w:rsidRPr="00D342D1">
        <w:rPr>
          <w:rFonts w:ascii="Arial" w:eastAsia="Times New Roman" w:hAnsi="Arial" w:cs="Arial"/>
          <w:sz w:val="24"/>
          <w:szCs w:val="24"/>
          <w:lang w:val="en-US"/>
        </w:rPr>
        <w:t>uprave</w:t>
      </w:r>
      <w:proofErr w:type="spellEnd"/>
      <w:r w:rsidRPr="00D342D1">
        <w:rPr>
          <w:rFonts w:ascii="Arial" w:eastAsia="Times New Roman" w:hAnsi="Arial" w:cs="Arial"/>
          <w:sz w:val="24"/>
          <w:szCs w:val="24"/>
          <w:lang w:val="en-US"/>
        </w:rPr>
        <w:t xml:space="preserve"> u </w:t>
      </w:r>
      <w:proofErr w:type="spellStart"/>
      <w:r w:rsidRPr="00D342D1">
        <w:rPr>
          <w:rFonts w:ascii="Arial" w:eastAsia="Times New Roman" w:hAnsi="Arial" w:cs="Arial"/>
          <w:sz w:val="24"/>
          <w:szCs w:val="24"/>
          <w:lang w:val="en-US"/>
        </w:rPr>
        <w:t>Federaciji</w:t>
      </w:r>
      <w:proofErr w:type="spellEnd"/>
      <w:r w:rsidRPr="00D342D1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D342D1">
        <w:rPr>
          <w:rFonts w:ascii="Arial" w:eastAsia="Times New Roman" w:hAnsi="Arial" w:cs="Arial"/>
          <w:sz w:val="24"/>
          <w:szCs w:val="24"/>
          <w:lang w:val="en-US"/>
        </w:rPr>
        <w:t>Bosne</w:t>
      </w:r>
      <w:proofErr w:type="spellEnd"/>
      <w:r w:rsidRPr="00D342D1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D342D1">
        <w:rPr>
          <w:rFonts w:ascii="Arial" w:eastAsia="Times New Roman" w:hAnsi="Arial" w:cs="Arial"/>
          <w:sz w:val="24"/>
          <w:szCs w:val="24"/>
          <w:lang w:val="en-US"/>
        </w:rPr>
        <w:t>i</w:t>
      </w:r>
      <w:proofErr w:type="spellEnd"/>
      <w:r w:rsidRPr="00D342D1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D342D1">
        <w:rPr>
          <w:rFonts w:ascii="Arial" w:eastAsia="Times New Roman" w:hAnsi="Arial" w:cs="Arial"/>
          <w:sz w:val="24"/>
          <w:szCs w:val="24"/>
          <w:lang w:val="en-US"/>
        </w:rPr>
        <w:t>Hercegovine</w:t>
      </w:r>
      <w:proofErr w:type="spellEnd"/>
      <w:r w:rsidRPr="00D342D1">
        <w:rPr>
          <w:rFonts w:ascii="Arial" w:eastAsia="Times New Roman" w:hAnsi="Arial" w:cs="Arial"/>
          <w:sz w:val="24"/>
          <w:szCs w:val="24"/>
          <w:lang w:val="en-US"/>
        </w:rPr>
        <w:t xml:space="preserve">, </w:t>
      </w:r>
      <w:proofErr w:type="spellStart"/>
      <w:r w:rsidRPr="00D342D1">
        <w:rPr>
          <w:rFonts w:ascii="Arial" w:eastAsia="Times New Roman" w:hAnsi="Arial" w:cs="Arial"/>
          <w:sz w:val="24"/>
          <w:szCs w:val="24"/>
          <w:lang w:val="en-US"/>
        </w:rPr>
        <w:t>Zakonu</w:t>
      </w:r>
      <w:proofErr w:type="spellEnd"/>
      <w:r w:rsidRPr="00D342D1">
        <w:rPr>
          <w:rFonts w:ascii="Arial" w:eastAsia="Times New Roman" w:hAnsi="Arial" w:cs="Arial"/>
          <w:sz w:val="24"/>
          <w:szCs w:val="24"/>
          <w:lang w:val="en-US"/>
        </w:rPr>
        <w:t xml:space="preserve"> o </w:t>
      </w:r>
      <w:proofErr w:type="spellStart"/>
      <w:r w:rsidRPr="00D342D1">
        <w:rPr>
          <w:rFonts w:ascii="Arial" w:eastAsia="Times New Roman" w:hAnsi="Arial" w:cs="Arial"/>
          <w:sz w:val="24"/>
          <w:szCs w:val="24"/>
          <w:lang w:val="en-US"/>
        </w:rPr>
        <w:t>organizaciji</w:t>
      </w:r>
      <w:proofErr w:type="spellEnd"/>
      <w:r w:rsidRPr="00D342D1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D342D1">
        <w:rPr>
          <w:rFonts w:ascii="Arial" w:eastAsia="Times New Roman" w:hAnsi="Arial" w:cs="Arial"/>
          <w:sz w:val="24"/>
          <w:szCs w:val="24"/>
          <w:lang w:val="en-US"/>
        </w:rPr>
        <w:t>i</w:t>
      </w:r>
      <w:proofErr w:type="spellEnd"/>
      <w:r w:rsidRPr="00D342D1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D342D1">
        <w:rPr>
          <w:rFonts w:ascii="Arial" w:eastAsia="Times New Roman" w:hAnsi="Arial" w:cs="Arial"/>
          <w:sz w:val="24"/>
          <w:szCs w:val="24"/>
          <w:lang w:val="en-US"/>
        </w:rPr>
        <w:t>djelokrugu</w:t>
      </w:r>
      <w:proofErr w:type="spellEnd"/>
      <w:r w:rsidRPr="00D342D1">
        <w:rPr>
          <w:rFonts w:ascii="Arial" w:eastAsia="Times New Roman" w:hAnsi="Arial" w:cs="Arial"/>
          <w:sz w:val="24"/>
          <w:szCs w:val="24"/>
          <w:lang w:val="en-US"/>
        </w:rPr>
        <w:t xml:space="preserve"> organa </w:t>
      </w:r>
      <w:proofErr w:type="spellStart"/>
      <w:r w:rsidRPr="00D342D1">
        <w:rPr>
          <w:rFonts w:ascii="Arial" w:eastAsia="Times New Roman" w:hAnsi="Arial" w:cs="Arial"/>
          <w:sz w:val="24"/>
          <w:szCs w:val="24"/>
          <w:lang w:val="en-US"/>
        </w:rPr>
        <w:t>uprave</w:t>
      </w:r>
      <w:proofErr w:type="spellEnd"/>
      <w:r w:rsidRPr="00D342D1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D342D1">
        <w:rPr>
          <w:rFonts w:ascii="Arial" w:eastAsia="Times New Roman" w:hAnsi="Arial" w:cs="Arial"/>
          <w:sz w:val="24"/>
          <w:szCs w:val="24"/>
          <w:lang w:val="en-US"/>
        </w:rPr>
        <w:t>i</w:t>
      </w:r>
      <w:proofErr w:type="spellEnd"/>
      <w:r w:rsidRPr="00D342D1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D342D1">
        <w:rPr>
          <w:rFonts w:ascii="Arial" w:eastAsia="Times New Roman" w:hAnsi="Arial" w:cs="Arial"/>
          <w:sz w:val="24"/>
          <w:szCs w:val="24"/>
          <w:lang w:val="en-US"/>
        </w:rPr>
        <w:t>upravnih</w:t>
      </w:r>
      <w:proofErr w:type="spellEnd"/>
      <w:r w:rsidRPr="00D342D1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D342D1">
        <w:rPr>
          <w:rFonts w:ascii="Arial" w:eastAsia="Times New Roman" w:hAnsi="Arial" w:cs="Arial"/>
          <w:sz w:val="24"/>
          <w:szCs w:val="24"/>
          <w:lang w:val="en-US"/>
        </w:rPr>
        <w:t>organizacija</w:t>
      </w:r>
      <w:proofErr w:type="spellEnd"/>
      <w:r w:rsidRPr="00D342D1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D342D1">
        <w:rPr>
          <w:rFonts w:ascii="Arial" w:eastAsia="Times New Roman" w:hAnsi="Arial" w:cs="Arial"/>
          <w:sz w:val="24"/>
          <w:szCs w:val="24"/>
          <w:lang w:val="en-US"/>
        </w:rPr>
        <w:t>Unsko-sanskog</w:t>
      </w:r>
      <w:proofErr w:type="spellEnd"/>
      <w:r w:rsidRPr="00D342D1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D342D1">
        <w:rPr>
          <w:rFonts w:ascii="Arial" w:eastAsia="Times New Roman" w:hAnsi="Arial" w:cs="Arial"/>
          <w:sz w:val="24"/>
          <w:szCs w:val="24"/>
          <w:lang w:val="en-US"/>
        </w:rPr>
        <w:t>kantona</w:t>
      </w:r>
      <w:proofErr w:type="spellEnd"/>
      <w:r w:rsidRPr="00D342D1">
        <w:rPr>
          <w:rFonts w:ascii="Arial" w:eastAsia="Times New Roman" w:hAnsi="Arial" w:cs="Arial"/>
          <w:sz w:val="24"/>
          <w:szCs w:val="24"/>
          <w:lang w:val="en-US"/>
        </w:rPr>
        <w:t xml:space="preserve">, </w:t>
      </w:r>
      <w:proofErr w:type="spellStart"/>
      <w:r w:rsidRPr="00D342D1">
        <w:rPr>
          <w:rFonts w:ascii="Arial" w:eastAsia="Times New Roman" w:hAnsi="Arial" w:cs="Arial"/>
          <w:sz w:val="24"/>
          <w:szCs w:val="24"/>
          <w:lang w:val="en-US"/>
        </w:rPr>
        <w:t>Zakonu</w:t>
      </w:r>
      <w:proofErr w:type="spellEnd"/>
      <w:r w:rsidRPr="00D342D1">
        <w:rPr>
          <w:rFonts w:ascii="Arial" w:eastAsia="Times New Roman" w:hAnsi="Arial" w:cs="Arial"/>
          <w:sz w:val="24"/>
          <w:szCs w:val="24"/>
          <w:lang w:val="en-US"/>
        </w:rPr>
        <w:t xml:space="preserve"> o </w:t>
      </w:r>
      <w:proofErr w:type="spellStart"/>
      <w:r w:rsidRPr="00D342D1">
        <w:rPr>
          <w:rFonts w:ascii="Arial" w:eastAsia="Times New Roman" w:hAnsi="Arial" w:cs="Arial"/>
          <w:sz w:val="24"/>
          <w:szCs w:val="24"/>
          <w:lang w:val="en-US"/>
        </w:rPr>
        <w:t>trezoru</w:t>
      </w:r>
      <w:proofErr w:type="spellEnd"/>
      <w:r w:rsidRPr="00D342D1">
        <w:rPr>
          <w:rFonts w:ascii="Arial" w:eastAsia="Times New Roman" w:hAnsi="Arial" w:cs="Arial"/>
          <w:sz w:val="24"/>
          <w:szCs w:val="24"/>
          <w:lang w:val="en-US"/>
        </w:rPr>
        <w:t xml:space="preserve"> u </w:t>
      </w:r>
      <w:proofErr w:type="spellStart"/>
      <w:r w:rsidRPr="00D342D1">
        <w:rPr>
          <w:rFonts w:ascii="Arial" w:eastAsia="Times New Roman" w:hAnsi="Arial" w:cs="Arial"/>
          <w:sz w:val="24"/>
          <w:szCs w:val="24"/>
          <w:lang w:val="en-US"/>
        </w:rPr>
        <w:t>Federaciji</w:t>
      </w:r>
      <w:proofErr w:type="spellEnd"/>
      <w:r w:rsidRPr="00D342D1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D342D1">
        <w:rPr>
          <w:rFonts w:ascii="Arial" w:eastAsia="Times New Roman" w:hAnsi="Arial" w:cs="Arial"/>
          <w:sz w:val="24"/>
          <w:szCs w:val="24"/>
          <w:lang w:val="en-US"/>
        </w:rPr>
        <w:t>Bosne</w:t>
      </w:r>
      <w:proofErr w:type="spellEnd"/>
      <w:r w:rsidRPr="00D342D1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D342D1">
        <w:rPr>
          <w:rFonts w:ascii="Arial" w:eastAsia="Times New Roman" w:hAnsi="Arial" w:cs="Arial"/>
          <w:sz w:val="24"/>
          <w:szCs w:val="24"/>
          <w:lang w:val="en-US"/>
        </w:rPr>
        <w:t>i</w:t>
      </w:r>
      <w:proofErr w:type="spellEnd"/>
      <w:r w:rsidRPr="00D342D1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D342D1">
        <w:rPr>
          <w:rFonts w:ascii="Arial" w:eastAsia="Times New Roman" w:hAnsi="Arial" w:cs="Arial"/>
          <w:sz w:val="24"/>
          <w:szCs w:val="24"/>
          <w:lang w:val="en-US"/>
        </w:rPr>
        <w:t>Hercegovine</w:t>
      </w:r>
      <w:proofErr w:type="spellEnd"/>
      <w:r w:rsidRPr="00D342D1">
        <w:rPr>
          <w:rFonts w:ascii="Arial" w:eastAsia="Times New Roman" w:hAnsi="Arial" w:cs="Arial"/>
          <w:sz w:val="24"/>
          <w:szCs w:val="24"/>
          <w:lang w:val="en-US"/>
        </w:rPr>
        <w:t xml:space="preserve">, </w:t>
      </w:r>
      <w:proofErr w:type="spellStart"/>
      <w:r w:rsidRPr="00D342D1">
        <w:rPr>
          <w:rFonts w:ascii="Arial" w:eastAsia="Times New Roman" w:hAnsi="Arial" w:cs="Arial"/>
          <w:sz w:val="24"/>
          <w:szCs w:val="24"/>
          <w:lang w:val="en-US"/>
        </w:rPr>
        <w:t>Zakonu</w:t>
      </w:r>
      <w:proofErr w:type="spellEnd"/>
      <w:r w:rsidRPr="00D342D1">
        <w:rPr>
          <w:rFonts w:ascii="Arial" w:eastAsia="Times New Roman" w:hAnsi="Arial" w:cs="Arial"/>
          <w:sz w:val="24"/>
          <w:szCs w:val="24"/>
          <w:lang w:val="en-US"/>
        </w:rPr>
        <w:t xml:space="preserve"> o </w:t>
      </w:r>
      <w:proofErr w:type="spellStart"/>
      <w:r w:rsidRPr="00D342D1">
        <w:rPr>
          <w:rFonts w:ascii="Arial" w:eastAsia="Times New Roman" w:hAnsi="Arial" w:cs="Arial"/>
          <w:sz w:val="24"/>
          <w:szCs w:val="24"/>
          <w:lang w:val="en-US"/>
        </w:rPr>
        <w:t>budžetima</w:t>
      </w:r>
      <w:proofErr w:type="spellEnd"/>
      <w:r w:rsidRPr="00D342D1">
        <w:rPr>
          <w:rFonts w:ascii="Arial" w:eastAsia="Times New Roman" w:hAnsi="Arial" w:cs="Arial"/>
          <w:sz w:val="24"/>
          <w:szCs w:val="24"/>
          <w:lang w:val="en-US"/>
        </w:rPr>
        <w:t xml:space="preserve"> u </w:t>
      </w:r>
      <w:proofErr w:type="spellStart"/>
      <w:r w:rsidRPr="00D342D1">
        <w:rPr>
          <w:rFonts w:ascii="Arial" w:eastAsia="Times New Roman" w:hAnsi="Arial" w:cs="Arial"/>
          <w:sz w:val="24"/>
          <w:szCs w:val="24"/>
          <w:lang w:val="en-US"/>
        </w:rPr>
        <w:t>Federaciji</w:t>
      </w:r>
      <w:proofErr w:type="spellEnd"/>
      <w:r w:rsidRPr="00D342D1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D342D1">
        <w:rPr>
          <w:rFonts w:ascii="Arial" w:eastAsia="Times New Roman" w:hAnsi="Arial" w:cs="Arial"/>
          <w:sz w:val="24"/>
          <w:szCs w:val="24"/>
          <w:lang w:val="en-US"/>
        </w:rPr>
        <w:t>Bosne</w:t>
      </w:r>
      <w:proofErr w:type="spellEnd"/>
      <w:r w:rsidRPr="00D342D1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D342D1">
        <w:rPr>
          <w:rFonts w:ascii="Arial" w:eastAsia="Times New Roman" w:hAnsi="Arial" w:cs="Arial"/>
          <w:sz w:val="24"/>
          <w:szCs w:val="24"/>
          <w:lang w:val="en-US"/>
        </w:rPr>
        <w:t>i</w:t>
      </w:r>
      <w:proofErr w:type="spellEnd"/>
      <w:r w:rsidRPr="00D342D1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D342D1">
        <w:rPr>
          <w:rFonts w:ascii="Arial" w:eastAsia="Times New Roman" w:hAnsi="Arial" w:cs="Arial"/>
          <w:sz w:val="24"/>
          <w:szCs w:val="24"/>
          <w:lang w:val="en-US"/>
        </w:rPr>
        <w:t>Hercegovine</w:t>
      </w:r>
      <w:proofErr w:type="spellEnd"/>
      <w:r w:rsidRPr="00D342D1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D342D1">
        <w:rPr>
          <w:rFonts w:ascii="Arial" w:eastAsia="Times New Roman" w:hAnsi="Arial" w:cs="Arial"/>
          <w:sz w:val="24"/>
          <w:szCs w:val="24"/>
          <w:lang w:val="en-US"/>
        </w:rPr>
        <w:t>i</w:t>
      </w:r>
      <w:proofErr w:type="spellEnd"/>
      <w:r w:rsidRPr="00D342D1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D342D1">
        <w:rPr>
          <w:rFonts w:ascii="Arial" w:eastAsia="Times New Roman" w:hAnsi="Arial" w:cs="Arial"/>
          <w:sz w:val="24"/>
          <w:szCs w:val="24"/>
          <w:lang w:val="en-US"/>
        </w:rPr>
        <w:t>drugim</w:t>
      </w:r>
      <w:proofErr w:type="spellEnd"/>
      <w:r w:rsidRPr="00D342D1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D342D1">
        <w:rPr>
          <w:rFonts w:ascii="Arial" w:eastAsia="Times New Roman" w:hAnsi="Arial" w:cs="Arial"/>
          <w:sz w:val="24"/>
          <w:szCs w:val="24"/>
          <w:lang w:val="en-US"/>
        </w:rPr>
        <w:t>propisima</w:t>
      </w:r>
      <w:proofErr w:type="spellEnd"/>
      <w:r w:rsidRPr="00D342D1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D342D1">
        <w:rPr>
          <w:rFonts w:ascii="Arial" w:eastAsia="Times New Roman" w:hAnsi="Arial" w:cs="Arial"/>
          <w:sz w:val="24"/>
          <w:szCs w:val="24"/>
          <w:lang w:val="en-US"/>
        </w:rPr>
        <w:t>kojima</w:t>
      </w:r>
      <w:proofErr w:type="spellEnd"/>
      <w:r w:rsidRPr="00D342D1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D342D1">
        <w:rPr>
          <w:rFonts w:ascii="Arial" w:eastAsia="Times New Roman" w:hAnsi="Arial" w:cs="Arial"/>
          <w:sz w:val="24"/>
          <w:szCs w:val="24"/>
          <w:lang w:val="en-US"/>
        </w:rPr>
        <w:t>su</w:t>
      </w:r>
      <w:proofErr w:type="spellEnd"/>
      <w:r w:rsidRPr="00D342D1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D342D1">
        <w:rPr>
          <w:rFonts w:ascii="Arial" w:eastAsia="Times New Roman" w:hAnsi="Arial" w:cs="Arial"/>
          <w:sz w:val="24"/>
          <w:szCs w:val="24"/>
          <w:lang w:val="en-US"/>
        </w:rPr>
        <w:t>utvrđeni</w:t>
      </w:r>
      <w:proofErr w:type="spellEnd"/>
      <w:r w:rsidRPr="00D342D1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D342D1">
        <w:rPr>
          <w:rFonts w:ascii="Arial" w:eastAsia="Times New Roman" w:hAnsi="Arial" w:cs="Arial"/>
          <w:sz w:val="24"/>
          <w:szCs w:val="24"/>
          <w:lang w:val="en-US"/>
        </w:rPr>
        <w:t>zadaci</w:t>
      </w:r>
      <w:proofErr w:type="spellEnd"/>
      <w:r w:rsidRPr="00D342D1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D342D1">
        <w:rPr>
          <w:rFonts w:ascii="Arial" w:eastAsia="Times New Roman" w:hAnsi="Arial" w:cs="Arial"/>
          <w:sz w:val="24"/>
          <w:szCs w:val="24"/>
          <w:lang w:val="en-US"/>
        </w:rPr>
        <w:t>Ministarstva</w:t>
      </w:r>
      <w:proofErr w:type="spellEnd"/>
      <w:r w:rsidRPr="00D342D1">
        <w:rPr>
          <w:rFonts w:ascii="Arial" w:eastAsia="Times New Roman" w:hAnsi="Arial" w:cs="Arial"/>
          <w:sz w:val="24"/>
          <w:szCs w:val="24"/>
          <w:lang w:val="en-US"/>
        </w:rPr>
        <w:t>.</w:t>
      </w:r>
    </w:p>
    <w:p w14:paraId="776AFBE9" w14:textId="77777777" w:rsidR="00E40D84" w:rsidRPr="00D342D1" w:rsidRDefault="00E40D84" w:rsidP="00E40D84">
      <w:pPr>
        <w:spacing w:after="0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14:paraId="5E4F09F6" w14:textId="77777777" w:rsidR="00E40D84" w:rsidRPr="00D342D1" w:rsidRDefault="00E40D84" w:rsidP="00E40D84">
      <w:pPr>
        <w:spacing w:after="0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proofErr w:type="spellStart"/>
      <w:r w:rsidRPr="00D342D1">
        <w:rPr>
          <w:rFonts w:ascii="Arial" w:eastAsia="Times New Roman" w:hAnsi="Arial" w:cs="Arial"/>
          <w:sz w:val="24"/>
          <w:szCs w:val="24"/>
          <w:lang w:val="en-US"/>
        </w:rPr>
        <w:t>Ministarstvo</w:t>
      </w:r>
      <w:proofErr w:type="spellEnd"/>
      <w:r w:rsidRPr="00D342D1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D342D1">
        <w:rPr>
          <w:rFonts w:ascii="Arial" w:eastAsia="Times New Roman" w:hAnsi="Arial" w:cs="Arial"/>
          <w:sz w:val="24"/>
          <w:szCs w:val="24"/>
          <w:lang w:val="en-US"/>
        </w:rPr>
        <w:t>finansija</w:t>
      </w:r>
      <w:proofErr w:type="spellEnd"/>
      <w:r w:rsidRPr="00D342D1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D342D1">
        <w:rPr>
          <w:rFonts w:ascii="Arial" w:eastAsia="Times New Roman" w:hAnsi="Arial" w:cs="Arial"/>
          <w:sz w:val="24"/>
          <w:szCs w:val="24"/>
          <w:lang w:val="en-US"/>
        </w:rPr>
        <w:t>će</w:t>
      </w:r>
      <w:proofErr w:type="spellEnd"/>
      <w:r w:rsidRPr="00D342D1">
        <w:rPr>
          <w:rFonts w:ascii="Arial" w:eastAsia="Times New Roman" w:hAnsi="Arial" w:cs="Arial"/>
          <w:sz w:val="24"/>
          <w:szCs w:val="24"/>
          <w:lang w:val="en-US"/>
        </w:rPr>
        <w:t xml:space="preserve"> u </w:t>
      </w:r>
      <w:proofErr w:type="spellStart"/>
      <w:r w:rsidRPr="00D342D1">
        <w:rPr>
          <w:rFonts w:ascii="Arial" w:eastAsia="Times New Roman" w:hAnsi="Arial" w:cs="Arial"/>
          <w:sz w:val="24"/>
          <w:szCs w:val="24"/>
          <w:lang w:val="en-US"/>
        </w:rPr>
        <w:t>zadanom</w:t>
      </w:r>
      <w:proofErr w:type="spellEnd"/>
      <w:r w:rsidRPr="00D342D1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D342D1">
        <w:rPr>
          <w:rFonts w:ascii="Arial" w:eastAsia="Times New Roman" w:hAnsi="Arial" w:cs="Arial"/>
          <w:sz w:val="24"/>
          <w:szCs w:val="24"/>
          <w:lang w:val="en-US"/>
        </w:rPr>
        <w:t>periodu</w:t>
      </w:r>
      <w:proofErr w:type="spellEnd"/>
      <w:r w:rsidRPr="00D342D1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D342D1">
        <w:rPr>
          <w:rFonts w:ascii="Arial" w:eastAsia="Times New Roman" w:hAnsi="Arial" w:cs="Arial"/>
          <w:sz w:val="24"/>
          <w:szCs w:val="24"/>
          <w:lang w:val="en-US"/>
        </w:rPr>
        <w:t>poduzimati</w:t>
      </w:r>
      <w:proofErr w:type="spellEnd"/>
      <w:r w:rsidRPr="00D342D1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D342D1">
        <w:rPr>
          <w:rFonts w:ascii="Arial" w:eastAsia="Times New Roman" w:hAnsi="Arial" w:cs="Arial"/>
          <w:sz w:val="24"/>
          <w:szCs w:val="24"/>
          <w:lang w:val="en-US"/>
        </w:rPr>
        <w:t>aktivnosti</w:t>
      </w:r>
      <w:proofErr w:type="spellEnd"/>
      <w:r w:rsidRPr="00D342D1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D342D1">
        <w:rPr>
          <w:rFonts w:ascii="Arial" w:eastAsia="Times New Roman" w:hAnsi="Arial" w:cs="Arial"/>
          <w:sz w:val="24"/>
          <w:szCs w:val="24"/>
          <w:lang w:val="en-US"/>
        </w:rPr>
        <w:t>na</w:t>
      </w:r>
      <w:proofErr w:type="spellEnd"/>
      <w:r w:rsidRPr="00D342D1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D342D1">
        <w:rPr>
          <w:rFonts w:ascii="Arial" w:eastAsia="Times New Roman" w:hAnsi="Arial" w:cs="Arial"/>
          <w:sz w:val="24"/>
          <w:szCs w:val="24"/>
          <w:lang w:val="en-US"/>
        </w:rPr>
        <w:t>analiziranju</w:t>
      </w:r>
      <w:proofErr w:type="spellEnd"/>
      <w:r w:rsidRPr="00D342D1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D342D1">
        <w:rPr>
          <w:rFonts w:ascii="Arial" w:eastAsia="Times New Roman" w:hAnsi="Arial" w:cs="Arial"/>
          <w:sz w:val="24"/>
          <w:szCs w:val="24"/>
          <w:lang w:val="en-US"/>
        </w:rPr>
        <w:t>efekata</w:t>
      </w:r>
      <w:proofErr w:type="spellEnd"/>
      <w:r w:rsidRPr="00D342D1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D342D1">
        <w:rPr>
          <w:rFonts w:ascii="Arial" w:eastAsia="Times New Roman" w:hAnsi="Arial" w:cs="Arial"/>
          <w:sz w:val="24"/>
          <w:szCs w:val="24"/>
          <w:lang w:val="en-US"/>
        </w:rPr>
        <w:t>primjene</w:t>
      </w:r>
      <w:proofErr w:type="spellEnd"/>
      <w:r w:rsidRPr="00D342D1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D342D1">
        <w:rPr>
          <w:rFonts w:ascii="Arial" w:eastAsia="Times New Roman" w:hAnsi="Arial" w:cs="Arial"/>
          <w:sz w:val="24"/>
          <w:szCs w:val="24"/>
          <w:lang w:val="en-US"/>
        </w:rPr>
        <w:t>zakona</w:t>
      </w:r>
      <w:proofErr w:type="spellEnd"/>
      <w:r w:rsidRPr="00D342D1">
        <w:rPr>
          <w:rFonts w:ascii="Arial" w:eastAsia="Times New Roman" w:hAnsi="Arial" w:cs="Arial"/>
          <w:sz w:val="24"/>
          <w:szCs w:val="24"/>
          <w:lang w:val="en-US"/>
        </w:rPr>
        <w:t xml:space="preserve">, </w:t>
      </w:r>
      <w:proofErr w:type="spellStart"/>
      <w:r w:rsidRPr="00D342D1">
        <w:rPr>
          <w:rFonts w:ascii="Arial" w:eastAsia="Times New Roman" w:hAnsi="Arial" w:cs="Arial"/>
          <w:sz w:val="24"/>
          <w:szCs w:val="24"/>
          <w:lang w:val="en-US"/>
        </w:rPr>
        <w:t>kao</w:t>
      </w:r>
      <w:proofErr w:type="spellEnd"/>
      <w:r w:rsidRPr="00D342D1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D342D1">
        <w:rPr>
          <w:rFonts w:ascii="Arial" w:eastAsia="Times New Roman" w:hAnsi="Arial" w:cs="Arial"/>
          <w:sz w:val="24"/>
          <w:szCs w:val="24"/>
          <w:lang w:val="en-US"/>
        </w:rPr>
        <w:t>i</w:t>
      </w:r>
      <w:proofErr w:type="spellEnd"/>
      <w:r w:rsidRPr="00D342D1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D342D1">
        <w:rPr>
          <w:rFonts w:ascii="Arial" w:eastAsia="Times New Roman" w:hAnsi="Arial" w:cs="Arial"/>
          <w:sz w:val="24"/>
          <w:szCs w:val="24"/>
          <w:lang w:val="en-US"/>
        </w:rPr>
        <w:t>na</w:t>
      </w:r>
      <w:proofErr w:type="spellEnd"/>
      <w:r w:rsidRPr="00D342D1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D342D1">
        <w:rPr>
          <w:rFonts w:ascii="Arial" w:eastAsia="Times New Roman" w:hAnsi="Arial" w:cs="Arial"/>
          <w:sz w:val="24"/>
          <w:szCs w:val="24"/>
          <w:lang w:val="en-US"/>
        </w:rPr>
        <w:t>uspostavi</w:t>
      </w:r>
      <w:proofErr w:type="spellEnd"/>
      <w:r w:rsidRPr="00D342D1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D342D1">
        <w:rPr>
          <w:rFonts w:ascii="Arial" w:eastAsia="Times New Roman" w:hAnsi="Arial" w:cs="Arial"/>
          <w:sz w:val="24"/>
          <w:szCs w:val="24"/>
          <w:lang w:val="en-US"/>
        </w:rPr>
        <w:t>sistema</w:t>
      </w:r>
      <w:proofErr w:type="spellEnd"/>
      <w:r w:rsidRPr="00D342D1">
        <w:rPr>
          <w:rFonts w:ascii="Arial" w:eastAsia="Times New Roman" w:hAnsi="Arial" w:cs="Arial"/>
          <w:sz w:val="24"/>
          <w:szCs w:val="24"/>
          <w:lang w:val="en-US"/>
        </w:rPr>
        <w:t xml:space="preserve"> interne </w:t>
      </w:r>
      <w:proofErr w:type="spellStart"/>
      <w:r w:rsidRPr="00D342D1">
        <w:rPr>
          <w:rFonts w:ascii="Arial" w:eastAsia="Times New Roman" w:hAnsi="Arial" w:cs="Arial"/>
          <w:sz w:val="24"/>
          <w:szCs w:val="24"/>
          <w:lang w:val="en-US"/>
        </w:rPr>
        <w:t>kontrole</w:t>
      </w:r>
      <w:proofErr w:type="spellEnd"/>
      <w:r w:rsidRPr="00D342D1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D342D1">
        <w:rPr>
          <w:rFonts w:ascii="Arial" w:eastAsia="Times New Roman" w:hAnsi="Arial" w:cs="Arial"/>
          <w:sz w:val="24"/>
          <w:szCs w:val="24"/>
          <w:lang w:val="en-US"/>
        </w:rPr>
        <w:t>i</w:t>
      </w:r>
      <w:proofErr w:type="spellEnd"/>
      <w:r w:rsidRPr="00D342D1">
        <w:rPr>
          <w:rFonts w:ascii="Arial" w:eastAsia="Times New Roman" w:hAnsi="Arial" w:cs="Arial"/>
          <w:sz w:val="24"/>
          <w:szCs w:val="24"/>
          <w:lang w:val="en-US"/>
        </w:rPr>
        <w:t xml:space="preserve"> interne </w:t>
      </w:r>
      <w:proofErr w:type="spellStart"/>
      <w:r w:rsidRPr="00D342D1">
        <w:rPr>
          <w:rFonts w:ascii="Arial" w:eastAsia="Times New Roman" w:hAnsi="Arial" w:cs="Arial"/>
          <w:sz w:val="24"/>
          <w:szCs w:val="24"/>
          <w:lang w:val="en-US"/>
        </w:rPr>
        <w:t>revizije</w:t>
      </w:r>
      <w:proofErr w:type="spellEnd"/>
      <w:r w:rsidRPr="00D342D1">
        <w:rPr>
          <w:rFonts w:ascii="Arial" w:eastAsia="Times New Roman" w:hAnsi="Arial" w:cs="Arial"/>
          <w:sz w:val="24"/>
          <w:szCs w:val="24"/>
          <w:lang w:val="en-US"/>
        </w:rPr>
        <w:t xml:space="preserve">. </w:t>
      </w:r>
    </w:p>
    <w:p w14:paraId="193E0700" w14:textId="77777777" w:rsidR="00E40D84" w:rsidRPr="00D342D1" w:rsidRDefault="00E40D84" w:rsidP="00E40D84">
      <w:pPr>
        <w:spacing w:after="0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D342D1">
        <w:rPr>
          <w:rFonts w:ascii="Arial" w:eastAsia="Times New Roman" w:hAnsi="Arial" w:cs="Arial"/>
          <w:sz w:val="24"/>
          <w:szCs w:val="24"/>
          <w:lang w:val="en-US"/>
        </w:rPr>
        <w:t xml:space="preserve">U </w:t>
      </w:r>
      <w:proofErr w:type="spellStart"/>
      <w:r w:rsidRPr="00D342D1">
        <w:rPr>
          <w:rFonts w:ascii="Arial" w:eastAsia="Times New Roman" w:hAnsi="Arial" w:cs="Arial"/>
          <w:sz w:val="24"/>
          <w:szCs w:val="24"/>
          <w:lang w:val="en-US"/>
        </w:rPr>
        <w:t>vršenju</w:t>
      </w:r>
      <w:proofErr w:type="spellEnd"/>
      <w:r w:rsidRPr="00D342D1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D342D1">
        <w:rPr>
          <w:rFonts w:ascii="Arial" w:eastAsia="Times New Roman" w:hAnsi="Arial" w:cs="Arial"/>
          <w:sz w:val="24"/>
          <w:szCs w:val="24"/>
          <w:lang w:val="en-US"/>
        </w:rPr>
        <w:t>nadzora</w:t>
      </w:r>
      <w:proofErr w:type="spellEnd"/>
      <w:r w:rsidRPr="00D342D1">
        <w:rPr>
          <w:rFonts w:ascii="Arial" w:eastAsia="Times New Roman" w:hAnsi="Arial" w:cs="Arial"/>
          <w:sz w:val="24"/>
          <w:szCs w:val="24"/>
          <w:lang w:val="en-US"/>
        </w:rPr>
        <w:t xml:space="preserve">, </w:t>
      </w:r>
      <w:proofErr w:type="spellStart"/>
      <w:r w:rsidRPr="00D342D1">
        <w:rPr>
          <w:rFonts w:ascii="Arial" w:eastAsia="Times New Roman" w:hAnsi="Arial" w:cs="Arial"/>
          <w:sz w:val="24"/>
          <w:szCs w:val="24"/>
          <w:lang w:val="en-US"/>
        </w:rPr>
        <w:t>nastojat</w:t>
      </w:r>
      <w:proofErr w:type="spellEnd"/>
      <w:r w:rsidRPr="00D342D1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D342D1">
        <w:rPr>
          <w:rFonts w:ascii="Arial" w:eastAsia="Times New Roman" w:hAnsi="Arial" w:cs="Arial"/>
          <w:sz w:val="24"/>
          <w:szCs w:val="24"/>
          <w:lang w:val="en-US"/>
        </w:rPr>
        <w:t>će</w:t>
      </w:r>
      <w:proofErr w:type="spellEnd"/>
      <w:r w:rsidRPr="00D342D1">
        <w:rPr>
          <w:rFonts w:ascii="Arial" w:eastAsia="Times New Roman" w:hAnsi="Arial" w:cs="Arial"/>
          <w:sz w:val="24"/>
          <w:szCs w:val="24"/>
          <w:lang w:val="en-US"/>
        </w:rPr>
        <w:t xml:space="preserve"> se u </w:t>
      </w:r>
      <w:proofErr w:type="spellStart"/>
      <w:r w:rsidRPr="00D342D1">
        <w:rPr>
          <w:rFonts w:ascii="Arial" w:eastAsia="Times New Roman" w:hAnsi="Arial" w:cs="Arial"/>
          <w:sz w:val="24"/>
          <w:szCs w:val="24"/>
          <w:lang w:val="en-US"/>
        </w:rPr>
        <w:t>svim</w:t>
      </w:r>
      <w:proofErr w:type="spellEnd"/>
      <w:r w:rsidRPr="00D342D1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D342D1">
        <w:rPr>
          <w:rFonts w:ascii="Arial" w:eastAsia="Times New Roman" w:hAnsi="Arial" w:cs="Arial"/>
          <w:sz w:val="24"/>
          <w:szCs w:val="24"/>
          <w:lang w:val="en-US"/>
        </w:rPr>
        <w:t>kontrolama</w:t>
      </w:r>
      <w:proofErr w:type="spellEnd"/>
      <w:r w:rsidRPr="00D342D1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D342D1">
        <w:rPr>
          <w:rFonts w:ascii="Arial" w:eastAsia="Times New Roman" w:hAnsi="Arial" w:cs="Arial"/>
          <w:sz w:val="24"/>
          <w:szCs w:val="24"/>
          <w:lang w:val="en-US"/>
        </w:rPr>
        <w:t>nad</w:t>
      </w:r>
      <w:proofErr w:type="spellEnd"/>
      <w:r w:rsidRPr="00D342D1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D342D1">
        <w:rPr>
          <w:rFonts w:ascii="Arial" w:eastAsia="Times New Roman" w:hAnsi="Arial" w:cs="Arial"/>
          <w:sz w:val="24"/>
          <w:szCs w:val="24"/>
          <w:lang w:val="en-US"/>
        </w:rPr>
        <w:t>korištenjem</w:t>
      </w:r>
      <w:proofErr w:type="spellEnd"/>
      <w:r w:rsidRPr="00D342D1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D342D1">
        <w:rPr>
          <w:rFonts w:ascii="Arial" w:eastAsia="Times New Roman" w:hAnsi="Arial" w:cs="Arial"/>
          <w:sz w:val="24"/>
          <w:szCs w:val="24"/>
          <w:lang w:val="en-US"/>
        </w:rPr>
        <w:t>budžetskih</w:t>
      </w:r>
      <w:proofErr w:type="spellEnd"/>
      <w:r w:rsidRPr="00D342D1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D342D1">
        <w:rPr>
          <w:rFonts w:ascii="Arial" w:eastAsia="Times New Roman" w:hAnsi="Arial" w:cs="Arial"/>
          <w:sz w:val="24"/>
          <w:szCs w:val="24"/>
          <w:lang w:val="en-US"/>
        </w:rPr>
        <w:t>sredstava</w:t>
      </w:r>
      <w:proofErr w:type="spellEnd"/>
      <w:r w:rsidRPr="00D342D1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D342D1">
        <w:rPr>
          <w:rFonts w:ascii="Arial" w:eastAsia="Times New Roman" w:hAnsi="Arial" w:cs="Arial"/>
          <w:sz w:val="24"/>
          <w:szCs w:val="24"/>
          <w:lang w:val="en-US"/>
        </w:rPr>
        <w:t>Budžeta</w:t>
      </w:r>
      <w:proofErr w:type="spellEnd"/>
      <w:r w:rsidRPr="00D342D1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D342D1">
        <w:rPr>
          <w:rFonts w:ascii="Arial" w:eastAsia="Times New Roman" w:hAnsi="Arial" w:cs="Arial"/>
          <w:sz w:val="24"/>
          <w:szCs w:val="24"/>
          <w:lang w:val="en-US"/>
        </w:rPr>
        <w:t>Kantona</w:t>
      </w:r>
      <w:proofErr w:type="spellEnd"/>
      <w:r w:rsidRPr="00D342D1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D342D1">
        <w:rPr>
          <w:rFonts w:ascii="Arial" w:eastAsia="Times New Roman" w:hAnsi="Arial" w:cs="Arial"/>
          <w:sz w:val="24"/>
          <w:szCs w:val="24"/>
          <w:lang w:val="en-US"/>
        </w:rPr>
        <w:t>maksimalno</w:t>
      </w:r>
      <w:proofErr w:type="spellEnd"/>
      <w:r w:rsidRPr="00D342D1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D342D1">
        <w:rPr>
          <w:rFonts w:ascii="Arial" w:eastAsia="Times New Roman" w:hAnsi="Arial" w:cs="Arial"/>
          <w:sz w:val="24"/>
          <w:szCs w:val="24"/>
          <w:lang w:val="en-US"/>
        </w:rPr>
        <w:t>angažovati</w:t>
      </w:r>
      <w:proofErr w:type="spellEnd"/>
      <w:r w:rsidRPr="00D342D1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D342D1">
        <w:rPr>
          <w:rFonts w:ascii="Arial" w:eastAsia="Times New Roman" w:hAnsi="Arial" w:cs="Arial"/>
          <w:sz w:val="24"/>
          <w:szCs w:val="24"/>
          <w:lang w:val="en-US"/>
        </w:rPr>
        <w:t>na</w:t>
      </w:r>
      <w:proofErr w:type="spellEnd"/>
      <w:r w:rsidRPr="00D342D1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D342D1">
        <w:rPr>
          <w:rFonts w:ascii="Arial" w:eastAsia="Times New Roman" w:hAnsi="Arial" w:cs="Arial"/>
          <w:sz w:val="24"/>
          <w:szCs w:val="24"/>
          <w:lang w:val="en-US"/>
        </w:rPr>
        <w:t>planu</w:t>
      </w:r>
      <w:proofErr w:type="spellEnd"/>
      <w:r w:rsidRPr="00D342D1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D342D1">
        <w:rPr>
          <w:rFonts w:ascii="Arial" w:eastAsia="Times New Roman" w:hAnsi="Arial" w:cs="Arial"/>
          <w:sz w:val="24"/>
          <w:szCs w:val="24"/>
          <w:lang w:val="en-US"/>
        </w:rPr>
        <w:t>preventivnog</w:t>
      </w:r>
      <w:proofErr w:type="spellEnd"/>
      <w:r w:rsidRPr="00D342D1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D342D1">
        <w:rPr>
          <w:rFonts w:ascii="Arial" w:eastAsia="Times New Roman" w:hAnsi="Arial" w:cs="Arial"/>
          <w:sz w:val="24"/>
          <w:szCs w:val="24"/>
          <w:lang w:val="en-US"/>
        </w:rPr>
        <w:t>djelovanja</w:t>
      </w:r>
      <w:proofErr w:type="spellEnd"/>
      <w:r w:rsidRPr="00D342D1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D342D1">
        <w:rPr>
          <w:rFonts w:ascii="Arial" w:eastAsia="Times New Roman" w:hAnsi="Arial" w:cs="Arial"/>
          <w:sz w:val="24"/>
          <w:szCs w:val="24"/>
          <w:lang w:val="en-US"/>
        </w:rPr>
        <w:t>sa</w:t>
      </w:r>
      <w:proofErr w:type="spellEnd"/>
      <w:r w:rsidRPr="00D342D1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D342D1">
        <w:rPr>
          <w:rFonts w:ascii="Arial" w:eastAsia="Times New Roman" w:hAnsi="Arial" w:cs="Arial"/>
          <w:sz w:val="24"/>
          <w:szCs w:val="24"/>
          <w:lang w:val="en-US"/>
        </w:rPr>
        <w:t>ciljem</w:t>
      </w:r>
      <w:proofErr w:type="spellEnd"/>
      <w:r w:rsidRPr="00D342D1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D342D1">
        <w:rPr>
          <w:rFonts w:ascii="Arial" w:eastAsia="Times New Roman" w:hAnsi="Arial" w:cs="Arial"/>
          <w:sz w:val="24"/>
          <w:szCs w:val="24"/>
          <w:lang w:val="en-US"/>
        </w:rPr>
        <w:t>sveobuhvatnijeg</w:t>
      </w:r>
      <w:proofErr w:type="spellEnd"/>
      <w:r w:rsidRPr="00D342D1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D342D1">
        <w:rPr>
          <w:rFonts w:ascii="Arial" w:eastAsia="Times New Roman" w:hAnsi="Arial" w:cs="Arial"/>
          <w:sz w:val="24"/>
          <w:szCs w:val="24"/>
          <w:lang w:val="en-US"/>
        </w:rPr>
        <w:t>upoznavanja</w:t>
      </w:r>
      <w:proofErr w:type="spellEnd"/>
      <w:r w:rsidRPr="00D342D1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D342D1">
        <w:rPr>
          <w:rFonts w:ascii="Arial" w:eastAsia="Times New Roman" w:hAnsi="Arial" w:cs="Arial"/>
          <w:sz w:val="24"/>
          <w:szCs w:val="24"/>
          <w:lang w:val="en-US"/>
        </w:rPr>
        <w:t>korisnika</w:t>
      </w:r>
      <w:proofErr w:type="spellEnd"/>
      <w:r w:rsidRPr="00D342D1">
        <w:rPr>
          <w:rFonts w:ascii="Arial" w:eastAsia="Times New Roman" w:hAnsi="Arial" w:cs="Arial"/>
          <w:sz w:val="24"/>
          <w:szCs w:val="24"/>
          <w:lang w:val="en-US"/>
        </w:rPr>
        <w:t xml:space="preserve"> o </w:t>
      </w:r>
      <w:proofErr w:type="spellStart"/>
      <w:r w:rsidRPr="00D342D1">
        <w:rPr>
          <w:rFonts w:ascii="Arial" w:eastAsia="Times New Roman" w:hAnsi="Arial" w:cs="Arial"/>
          <w:sz w:val="24"/>
          <w:szCs w:val="24"/>
          <w:lang w:val="en-US"/>
        </w:rPr>
        <w:t>pravima</w:t>
      </w:r>
      <w:proofErr w:type="spellEnd"/>
      <w:r w:rsidRPr="00D342D1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D342D1">
        <w:rPr>
          <w:rFonts w:ascii="Arial" w:eastAsia="Times New Roman" w:hAnsi="Arial" w:cs="Arial"/>
          <w:sz w:val="24"/>
          <w:szCs w:val="24"/>
          <w:lang w:val="en-US"/>
        </w:rPr>
        <w:t>i</w:t>
      </w:r>
      <w:proofErr w:type="spellEnd"/>
      <w:r w:rsidRPr="00D342D1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D342D1">
        <w:rPr>
          <w:rFonts w:ascii="Arial" w:eastAsia="Times New Roman" w:hAnsi="Arial" w:cs="Arial"/>
          <w:sz w:val="24"/>
          <w:szCs w:val="24"/>
          <w:lang w:val="en-US"/>
        </w:rPr>
        <w:t>obavezama</w:t>
      </w:r>
      <w:proofErr w:type="spellEnd"/>
      <w:r w:rsidRPr="00D342D1">
        <w:rPr>
          <w:rFonts w:ascii="Arial" w:eastAsia="Times New Roman" w:hAnsi="Arial" w:cs="Arial"/>
          <w:sz w:val="24"/>
          <w:szCs w:val="24"/>
          <w:lang w:val="en-US"/>
        </w:rPr>
        <w:t xml:space="preserve"> u </w:t>
      </w:r>
      <w:proofErr w:type="spellStart"/>
      <w:r w:rsidRPr="00D342D1">
        <w:rPr>
          <w:rFonts w:ascii="Arial" w:eastAsia="Times New Roman" w:hAnsi="Arial" w:cs="Arial"/>
          <w:sz w:val="24"/>
          <w:szCs w:val="24"/>
          <w:lang w:val="en-US"/>
        </w:rPr>
        <w:t>korištenju</w:t>
      </w:r>
      <w:proofErr w:type="spellEnd"/>
      <w:r w:rsidRPr="00D342D1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D342D1">
        <w:rPr>
          <w:rFonts w:ascii="Arial" w:eastAsia="Times New Roman" w:hAnsi="Arial" w:cs="Arial"/>
          <w:sz w:val="24"/>
          <w:szCs w:val="24"/>
          <w:lang w:val="en-US"/>
        </w:rPr>
        <w:t>istih</w:t>
      </w:r>
      <w:proofErr w:type="spellEnd"/>
      <w:r w:rsidRPr="00D342D1">
        <w:rPr>
          <w:rFonts w:ascii="Arial" w:eastAsia="Times New Roman" w:hAnsi="Arial" w:cs="Arial"/>
          <w:sz w:val="24"/>
          <w:szCs w:val="24"/>
          <w:lang w:val="en-US"/>
        </w:rPr>
        <w:t>.</w:t>
      </w:r>
    </w:p>
    <w:p w14:paraId="7B9F3C4D" w14:textId="77777777" w:rsidR="00E40D84" w:rsidRPr="00D342D1" w:rsidRDefault="00E40D84" w:rsidP="00E40D84">
      <w:pPr>
        <w:spacing w:after="0"/>
        <w:jc w:val="both"/>
        <w:rPr>
          <w:rFonts w:ascii="Arial" w:eastAsia="Times New Roman" w:hAnsi="Arial" w:cs="Arial"/>
          <w:sz w:val="24"/>
          <w:szCs w:val="24"/>
          <w:lang w:val="bs-Latn-BA"/>
        </w:rPr>
      </w:pPr>
      <w:r w:rsidRPr="00D342D1">
        <w:rPr>
          <w:rFonts w:ascii="Arial" w:eastAsia="Times New Roman" w:hAnsi="Arial" w:cs="Arial"/>
          <w:sz w:val="24"/>
          <w:szCs w:val="24"/>
          <w:lang w:val="en-US"/>
        </w:rPr>
        <w:tab/>
      </w:r>
    </w:p>
    <w:p w14:paraId="26D943BF" w14:textId="77777777" w:rsidR="00E40D84" w:rsidRPr="00D342D1" w:rsidRDefault="00E40D84" w:rsidP="00E40D84">
      <w:pPr>
        <w:spacing w:after="0"/>
        <w:jc w:val="both"/>
        <w:rPr>
          <w:rFonts w:ascii="Arial" w:eastAsia="Times New Roman" w:hAnsi="Arial" w:cs="Arial"/>
          <w:b/>
          <w:sz w:val="24"/>
          <w:szCs w:val="24"/>
          <w:lang w:val="bs-Latn-BA"/>
        </w:rPr>
      </w:pPr>
      <w:r w:rsidRPr="00D342D1">
        <w:rPr>
          <w:rFonts w:ascii="Arial" w:eastAsia="Times New Roman" w:hAnsi="Arial" w:cs="Arial"/>
          <w:b/>
          <w:sz w:val="24"/>
          <w:szCs w:val="24"/>
          <w:lang w:val="bs-Latn-BA"/>
        </w:rPr>
        <w:t>2)</w:t>
      </w:r>
      <w:r>
        <w:rPr>
          <w:rFonts w:ascii="Arial" w:eastAsia="Times New Roman" w:hAnsi="Arial" w:cs="Arial"/>
          <w:b/>
          <w:sz w:val="24"/>
          <w:szCs w:val="24"/>
          <w:lang w:val="bs-Latn-BA"/>
        </w:rPr>
        <w:t xml:space="preserve"> </w:t>
      </w:r>
      <w:r w:rsidRPr="00D342D1">
        <w:rPr>
          <w:rFonts w:ascii="Arial" w:eastAsia="Times New Roman" w:hAnsi="Arial" w:cs="Arial"/>
          <w:b/>
          <w:sz w:val="24"/>
          <w:szCs w:val="24"/>
          <w:lang w:val="bs-Latn-BA"/>
        </w:rPr>
        <w:t>Osvrt na projekte i aktivnosti realizovane godišnjim planom rada za prethodnu kalendarsku godinu</w:t>
      </w:r>
    </w:p>
    <w:p w14:paraId="7808ADE8" w14:textId="77777777" w:rsidR="00E40D84" w:rsidRDefault="00E40D84" w:rsidP="00E40D84">
      <w:pPr>
        <w:spacing w:after="0"/>
        <w:jc w:val="both"/>
        <w:rPr>
          <w:rFonts w:ascii="Arial" w:eastAsia="Times New Roman" w:hAnsi="Arial" w:cs="Arial"/>
          <w:sz w:val="24"/>
          <w:szCs w:val="24"/>
          <w:lang w:val="bs-Latn-BA"/>
        </w:rPr>
      </w:pPr>
    </w:p>
    <w:p w14:paraId="00048DFA" w14:textId="77777777" w:rsidR="00E40D84" w:rsidRPr="00D32D7F" w:rsidRDefault="00E40D84" w:rsidP="00E40D84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D32D7F">
        <w:rPr>
          <w:rFonts w:ascii="Arial" w:eastAsia="Times New Roman" w:hAnsi="Arial" w:cs="Arial"/>
          <w:sz w:val="24"/>
          <w:szCs w:val="24"/>
          <w:lang w:val="bs-Latn-BA"/>
        </w:rPr>
        <w:t xml:space="preserve">U prethodnoj kalendarskoj godini ovaj organ je ispunio planom utvrđene aktivnosti. </w:t>
      </w:r>
    </w:p>
    <w:p w14:paraId="49C76A7D" w14:textId="77777777" w:rsidR="00E40D84" w:rsidRPr="00AE70B3" w:rsidRDefault="00E40D84" w:rsidP="00E40D84">
      <w:pPr>
        <w:tabs>
          <w:tab w:val="left" w:pos="565"/>
        </w:tabs>
        <w:spacing w:before="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Pr="00AE70B3">
        <w:rPr>
          <w:rFonts w:ascii="Arial" w:hAnsi="Arial" w:cs="Arial"/>
          <w:sz w:val="24"/>
          <w:szCs w:val="24"/>
        </w:rPr>
        <w:t xml:space="preserve">lanirana je i izvršena usluga funkcionalne i tehničke podrške za Centralizirani obračun i isplatu plaća za budžetske korisnike. Ostvaren je porast prihoda. </w:t>
      </w:r>
    </w:p>
    <w:p w14:paraId="024D1FDF" w14:textId="77777777" w:rsidR="00E40D84" w:rsidRPr="00AE70B3" w:rsidRDefault="00E40D84" w:rsidP="00E40D84">
      <w:pPr>
        <w:tabs>
          <w:tab w:val="left" w:pos="565"/>
        </w:tabs>
        <w:spacing w:before="93"/>
        <w:jc w:val="both"/>
        <w:rPr>
          <w:rFonts w:ascii="Arial" w:hAnsi="Arial" w:cs="Arial"/>
          <w:sz w:val="24"/>
          <w:szCs w:val="24"/>
        </w:rPr>
      </w:pPr>
      <w:r w:rsidRPr="00AE70B3">
        <w:rPr>
          <w:rFonts w:ascii="Arial" w:hAnsi="Arial" w:cs="Arial"/>
          <w:sz w:val="24"/>
          <w:szCs w:val="24"/>
        </w:rPr>
        <w:t xml:space="preserve">Ključna usmjerenja Godišnjeg plana rada za </w:t>
      </w:r>
      <w:r>
        <w:rPr>
          <w:rFonts w:ascii="Arial" w:hAnsi="Arial" w:cs="Arial"/>
          <w:sz w:val="24"/>
          <w:szCs w:val="24"/>
        </w:rPr>
        <w:t>prethodnu kalendarsku godinu</w:t>
      </w:r>
      <w:r w:rsidRPr="00AE70B3">
        <w:rPr>
          <w:rFonts w:ascii="Arial" w:hAnsi="Arial" w:cs="Arial"/>
          <w:sz w:val="24"/>
          <w:szCs w:val="24"/>
        </w:rPr>
        <w:t xml:space="preserve"> i aktivnosti koje su se  provodile u oblasti budžeta i fiskalnog sistema u zadanom periodu, temelje se u </w:t>
      </w:r>
      <w:r>
        <w:rPr>
          <w:rFonts w:ascii="Arial" w:hAnsi="Arial" w:cs="Arial"/>
          <w:sz w:val="24"/>
          <w:szCs w:val="24"/>
        </w:rPr>
        <w:t>odredbama</w:t>
      </w:r>
      <w:r w:rsidRPr="00AE70B3">
        <w:rPr>
          <w:rFonts w:ascii="Arial" w:hAnsi="Arial" w:cs="Arial"/>
          <w:sz w:val="24"/>
          <w:szCs w:val="24"/>
        </w:rPr>
        <w:t xml:space="preserve"> i rješenjima sadržanim u dva osnovna zakona, koja regulišu ovu oblast:  Zakon o budžetima u Federaciji Bosne i Hercegovine i Zakon o pripadnosti javnih prihoda u Federaciji Bosne i Hercegovine. Opšte prihvaćena načela reforme budžetskih procesa u osnovi uvijek uključuju kvalitetnije pružanje ja</w:t>
      </w:r>
      <w:r>
        <w:rPr>
          <w:rFonts w:ascii="Arial" w:hAnsi="Arial" w:cs="Arial"/>
          <w:sz w:val="24"/>
          <w:szCs w:val="24"/>
        </w:rPr>
        <w:t xml:space="preserve">vnih usluga, efikasnije i bolje </w:t>
      </w:r>
      <w:r w:rsidRPr="00AE70B3">
        <w:rPr>
          <w:rFonts w:ascii="Arial" w:hAnsi="Arial" w:cs="Arial"/>
          <w:sz w:val="24"/>
          <w:szCs w:val="24"/>
        </w:rPr>
        <w:t>namjensko korištenje sredstava i veću odgovornost za provedbu strateških prioriteta.</w:t>
      </w:r>
      <w:r>
        <w:rPr>
          <w:rFonts w:ascii="Arial" w:hAnsi="Arial" w:cs="Arial"/>
          <w:sz w:val="24"/>
          <w:szCs w:val="24"/>
        </w:rPr>
        <w:t xml:space="preserve"> </w:t>
      </w:r>
      <w:r w:rsidRPr="00AE70B3">
        <w:rPr>
          <w:rFonts w:ascii="Arial" w:hAnsi="Arial" w:cs="Arial"/>
          <w:sz w:val="24"/>
          <w:szCs w:val="24"/>
        </w:rPr>
        <w:t>Ključno je definiranje fiskalnih pravila koja trebaju biti vjerodostojna, kako bi se njihovom primjenom ostvarile zahtijevane fiskalne prilagodbe i doveo javni dug na održivu razinu.</w:t>
      </w:r>
    </w:p>
    <w:p w14:paraId="63CC62E9" w14:textId="77777777" w:rsidR="00E40D84" w:rsidRPr="00AE70B3" w:rsidRDefault="00E40D84" w:rsidP="00E40D84">
      <w:pPr>
        <w:tabs>
          <w:tab w:val="left" w:pos="565"/>
        </w:tabs>
        <w:spacing w:before="93"/>
        <w:jc w:val="both"/>
        <w:rPr>
          <w:rFonts w:ascii="Arial" w:hAnsi="Arial" w:cs="Arial"/>
          <w:sz w:val="24"/>
          <w:szCs w:val="24"/>
        </w:rPr>
      </w:pPr>
      <w:r w:rsidRPr="00AE70B3">
        <w:rPr>
          <w:rFonts w:ascii="Arial" w:hAnsi="Arial" w:cs="Arial"/>
          <w:sz w:val="24"/>
          <w:szCs w:val="24"/>
        </w:rPr>
        <w:t xml:space="preserve">Brižljivo planiranje i nadziranje sredstava koja pritječu i odlijevaju se sa računa kojima raspolaže Kanton, u cilju osiguranja budžetskim korisnicima pravovremenog podmirenja njihovih izdataka, odnosno ispunjenje obaveza prema njima, bio je  jedan </w:t>
      </w:r>
      <w:r w:rsidRPr="00AE70B3">
        <w:rPr>
          <w:rFonts w:ascii="Arial" w:hAnsi="Arial" w:cs="Arial"/>
          <w:sz w:val="24"/>
          <w:szCs w:val="24"/>
        </w:rPr>
        <w:lastRenderedPageBreak/>
        <w:t>od osnovnih zadataka ovog organa.</w:t>
      </w:r>
      <w:r>
        <w:rPr>
          <w:rFonts w:ascii="Arial" w:hAnsi="Arial" w:cs="Arial"/>
          <w:sz w:val="24"/>
          <w:szCs w:val="24"/>
        </w:rPr>
        <w:t xml:space="preserve"> </w:t>
      </w:r>
      <w:r w:rsidRPr="00AE70B3">
        <w:rPr>
          <w:rFonts w:ascii="Arial" w:hAnsi="Arial" w:cs="Arial"/>
          <w:sz w:val="24"/>
          <w:szCs w:val="24"/>
        </w:rPr>
        <w:t>Trezor je ovlašten da obavlja poslove: upravljanja novčanim sredstvima, upravljanje bankovnim računom, finansijsko planiranje i predviđanje novčanih tokova, upravljanje plaćanjima i drugim poslovima trezora, upravljanje računovodstvom u javnom sektoru, izvještavanje o izvršenju budžeta, finansijsko izvještavanje, upravljanje pregledima interne kontrole, te obavlja i druge poslove utvrđene Zakonom o trezoru u Federaciji Bosne i Hercegovine.</w:t>
      </w:r>
    </w:p>
    <w:p w14:paraId="32FB67A1" w14:textId="77777777" w:rsidR="00E40D84" w:rsidRDefault="00E40D84" w:rsidP="00E40D84">
      <w:pPr>
        <w:spacing w:after="0"/>
        <w:jc w:val="both"/>
        <w:rPr>
          <w:rFonts w:ascii="Arial" w:eastAsia="Times New Roman" w:hAnsi="Arial" w:cs="Arial"/>
          <w:sz w:val="24"/>
          <w:szCs w:val="24"/>
          <w:lang w:val="bs-Latn-BA"/>
        </w:rPr>
      </w:pPr>
      <w:r w:rsidRPr="004E2C25">
        <w:rPr>
          <w:rFonts w:ascii="Arial" w:eastAsia="Times New Roman" w:hAnsi="Arial" w:cs="Arial"/>
          <w:b/>
          <w:sz w:val="24"/>
          <w:szCs w:val="24"/>
          <w:lang w:val="bs-Latn-BA"/>
        </w:rPr>
        <w:t>3)</w:t>
      </w:r>
      <w:r w:rsidRPr="00D342D1">
        <w:rPr>
          <w:rFonts w:ascii="Arial" w:eastAsia="Times New Roman" w:hAnsi="Arial" w:cs="Arial"/>
          <w:sz w:val="24"/>
          <w:szCs w:val="24"/>
          <w:lang w:val="bs-Latn-BA"/>
        </w:rPr>
        <w:t xml:space="preserve"> </w:t>
      </w:r>
      <w:r w:rsidRPr="00D342D1">
        <w:rPr>
          <w:rFonts w:ascii="Arial" w:eastAsia="Times New Roman" w:hAnsi="Arial" w:cs="Arial"/>
          <w:b/>
          <w:sz w:val="24"/>
          <w:szCs w:val="24"/>
          <w:lang w:val="bs-Latn-BA"/>
        </w:rPr>
        <w:t>Kratak opis ključnih usmjerenja trogodišnjeg plana rada</w:t>
      </w:r>
      <w:r w:rsidRPr="00D342D1">
        <w:rPr>
          <w:rFonts w:ascii="Arial" w:eastAsia="Times New Roman" w:hAnsi="Arial" w:cs="Arial"/>
          <w:b/>
          <w:color w:val="FF0000"/>
          <w:sz w:val="24"/>
          <w:szCs w:val="24"/>
          <w:lang w:val="bs-Latn-BA"/>
        </w:rPr>
        <w:t xml:space="preserve"> </w:t>
      </w:r>
      <w:r w:rsidRPr="00D342D1">
        <w:rPr>
          <w:rFonts w:ascii="Arial" w:eastAsia="Times New Roman" w:hAnsi="Arial" w:cs="Arial"/>
          <w:b/>
          <w:sz w:val="24"/>
          <w:szCs w:val="24"/>
          <w:lang w:val="bs-Latn-BA"/>
        </w:rPr>
        <w:t>i provedenog procesa konsultacija</w:t>
      </w:r>
      <w:r w:rsidRPr="00D342D1">
        <w:rPr>
          <w:rFonts w:ascii="Arial" w:eastAsia="Times New Roman" w:hAnsi="Arial" w:cs="Arial"/>
          <w:sz w:val="24"/>
          <w:szCs w:val="24"/>
          <w:lang w:val="bs-Latn-BA"/>
        </w:rPr>
        <w:t xml:space="preserve"> </w:t>
      </w:r>
    </w:p>
    <w:p w14:paraId="71C353F1" w14:textId="77777777" w:rsidR="00E40D84" w:rsidRPr="00D342D1" w:rsidRDefault="00E40D84" w:rsidP="00E40D84">
      <w:pPr>
        <w:spacing w:after="0"/>
        <w:jc w:val="both"/>
        <w:rPr>
          <w:rFonts w:ascii="Arial" w:eastAsia="Times New Roman" w:hAnsi="Arial" w:cs="Arial"/>
          <w:sz w:val="24"/>
          <w:szCs w:val="24"/>
          <w:lang w:val="bs-Latn-BA"/>
        </w:rPr>
      </w:pPr>
    </w:p>
    <w:p w14:paraId="6D783730" w14:textId="77777777" w:rsidR="00E40D84" w:rsidRPr="00D342D1" w:rsidRDefault="00E40D84" w:rsidP="00E40D84">
      <w:pPr>
        <w:spacing w:after="0"/>
        <w:jc w:val="both"/>
        <w:rPr>
          <w:rFonts w:ascii="Arial" w:eastAsia="Times New Roman" w:hAnsi="Arial" w:cs="Arial"/>
          <w:sz w:val="24"/>
          <w:szCs w:val="24"/>
          <w:lang w:val="bs-Latn-BA"/>
        </w:rPr>
      </w:pPr>
      <w:r w:rsidRPr="00D342D1">
        <w:rPr>
          <w:rFonts w:ascii="Arial" w:eastAsia="Times New Roman" w:hAnsi="Arial" w:cs="Arial"/>
          <w:sz w:val="24"/>
          <w:szCs w:val="24"/>
          <w:lang w:val="bs-Latn-BA"/>
        </w:rPr>
        <w:t>- Ključna usmjerenja trogodinjeg plana rada:</w:t>
      </w:r>
    </w:p>
    <w:p w14:paraId="37EA2958" w14:textId="77777777" w:rsidR="00E40D84" w:rsidRPr="00D342D1" w:rsidRDefault="00E40D84" w:rsidP="00E40D84">
      <w:pPr>
        <w:spacing w:after="0"/>
        <w:jc w:val="both"/>
        <w:rPr>
          <w:rFonts w:ascii="Arial" w:eastAsia="Times New Roman" w:hAnsi="Arial" w:cs="Arial"/>
          <w:sz w:val="24"/>
          <w:szCs w:val="24"/>
          <w:lang w:val="bs-Latn-BA"/>
        </w:rPr>
      </w:pPr>
      <w:r w:rsidRPr="00D342D1">
        <w:rPr>
          <w:rFonts w:ascii="Arial" w:eastAsia="Times New Roman" w:hAnsi="Arial" w:cs="Arial"/>
          <w:sz w:val="24"/>
          <w:szCs w:val="24"/>
          <w:lang w:val="bs-Latn-BA"/>
        </w:rPr>
        <w:t>a) Aktivnosti koje će se  provoditi u  oblasti budžeta i fiskalnog sistema u zadanom periodu  proističu iz odredaba i rješenja sadržanih u dva osnovna zakona, koja regulišu ovu oblast:  Zakon o budžetima u Federaciji Bosne i Hercegovine i Zakon o pripadnosti javnih prihoda u Federaciji Bosne i Hercegovine.</w:t>
      </w:r>
    </w:p>
    <w:p w14:paraId="2D40E704" w14:textId="77777777" w:rsidR="00E40D84" w:rsidRPr="00D342D1" w:rsidRDefault="00E40D84" w:rsidP="00E40D84">
      <w:pPr>
        <w:spacing w:after="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Opć</w:t>
      </w:r>
      <w:r w:rsidRPr="00D342D1">
        <w:rPr>
          <w:rFonts w:ascii="Arial" w:eastAsia="Times New Roman" w:hAnsi="Arial" w:cs="Arial"/>
          <w:sz w:val="24"/>
          <w:szCs w:val="24"/>
        </w:rPr>
        <w:t>eprihvaćena načela reforme budžetskih procesa u osnovi uvijek uključuju kvalitetnije pružanje javnih usluga, efikasnije i bolje namjensko korištenje sredstava i veću odgovornost za provedbu strateških prioriteta. Ključne promjene u procesima planiranja budžeta potaknute su izmjenama i dopunama Zakona o budžetima.</w:t>
      </w:r>
    </w:p>
    <w:p w14:paraId="2DEB5A53" w14:textId="77777777" w:rsidR="00E40D84" w:rsidRPr="00D342D1" w:rsidRDefault="00E40D84" w:rsidP="00E40D84">
      <w:pPr>
        <w:spacing w:after="0"/>
        <w:jc w:val="both"/>
        <w:rPr>
          <w:rFonts w:ascii="Arial" w:eastAsia="Times New Roman" w:hAnsi="Arial" w:cs="Arial"/>
          <w:sz w:val="24"/>
          <w:szCs w:val="24"/>
        </w:rPr>
      </w:pPr>
      <w:r w:rsidRPr="00D342D1">
        <w:rPr>
          <w:rFonts w:ascii="Arial" w:eastAsia="Times New Roman" w:hAnsi="Arial" w:cs="Arial"/>
          <w:sz w:val="24"/>
          <w:szCs w:val="24"/>
        </w:rPr>
        <w:t>Ključno je u definiranje fiskalnih pravila koja trebaju biti vjerodostojna, kako bi se njihovom primjenom ostvarile zahtijevane fiskalne prilagodbe i doveo javni dug na održivu razinu.</w:t>
      </w:r>
    </w:p>
    <w:p w14:paraId="38F4DBC6" w14:textId="77777777" w:rsidR="00E40D84" w:rsidRPr="00D342D1" w:rsidRDefault="00E40D84" w:rsidP="00E40D84">
      <w:pPr>
        <w:spacing w:after="0"/>
        <w:jc w:val="both"/>
        <w:rPr>
          <w:rFonts w:ascii="Arial" w:eastAsia="Times New Roman" w:hAnsi="Arial" w:cs="Arial"/>
          <w:sz w:val="24"/>
          <w:szCs w:val="24"/>
          <w:lang w:val="en-GB"/>
        </w:rPr>
      </w:pPr>
      <w:r w:rsidRPr="00D342D1">
        <w:rPr>
          <w:rFonts w:ascii="Arial" w:eastAsia="Times New Roman" w:hAnsi="Arial" w:cs="Arial"/>
          <w:sz w:val="24"/>
          <w:szCs w:val="24"/>
        </w:rPr>
        <w:t>b) B</w:t>
      </w:r>
      <w:proofErr w:type="spellStart"/>
      <w:r w:rsidRPr="00D342D1">
        <w:rPr>
          <w:rFonts w:ascii="Arial" w:eastAsia="Times New Roman" w:hAnsi="Arial" w:cs="Arial"/>
          <w:sz w:val="24"/>
          <w:szCs w:val="24"/>
          <w:lang w:val="en-GB"/>
        </w:rPr>
        <w:t>rižljivo</w:t>
      </w:r>
      <w:proofErr w:type="spellEnd"/>
      <w:r w:rsidRPr="00D342D1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Pr="00D342D1">
        <w:rPr>
          <w:rFonts w:ascii="Arial" w:eastAsia="Times New Roman" w:hAnsi="Arial" w:cs="Arial"/>
          <w:sz w:val="24"/>
          <w:szCs w:val="24"/>
          <w:lang w:val="en-GB"/>
        </w:rPr>
        <w:t>planiranje</w:t>
      </w:r>
      <w:proofErr w:type="spellEnd"/>
      <w:r w:rsidRPr="00D342D1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Pr="00D342D1">
        <w:rPr>
          <w:rFonts w:ascii="Arial" w:eastAsia="Times New Roman" w:hAnsi="Arial" w:cs="Arial"/>
          <w:sz w:val="24"/>
          <w:szCs w:val="24"/>
          <w:lang w:val="en-GB"/>
        </w:rPr>
        <w:t>i</w:t>
      </w:r>
      <w:proofErr w:type="spellEnd"/>
      <w:r w:rsidRPr="00D342D1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Pr="00D342D1">
        <w:rPr>
          <w:rFonts w:ascii="Arial" w:eastAsia="Times New Roman" w:hAnsi="Arial" w:cs="Arial"/>
          <w:sz w:val="24"/>
          <w:szCs w:val="24"/>
          <w:lang w:val="en-GB"/>
        </w:rPr>
        <w:t>nadziranje</w:t>
      </w:r>
      <w:proofErr w:type="spellEnd"/>
      <w:r w:rsidRPr="00D342D1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Pr="00D342D1">
        <w:rPr>
          <w:rFonts w:ascii="Arial" w:eastAsia="Times New Roman" w:hAnsi="Arial" w:cs="Arial"/>
          <w:sz w:val="24"/>
          <w:szCs w:val="24"/>
          <w:lang w:val="en-GB"/>
        </w:rPr>
        <w:t>sredstava</w:t>
      </w:r>
      <w:proofErr w:type="spellEnd"/>
      <w:r w:rsidRPr="00D342D1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Pr="00D342D1">
        <w:rPr>
          <w:rFonts w:ascii="Arial" w:eastAsia="Times New Roman" w:hAnsi="Arial" w:cs="Arial"/>
          <w:sz w:val="24"/>
          <w:szCs w:val="24"/>
          <w:lang w:val="en-GB"/>
        </w:rPr>
        <w:t>koja</w:t>
      </w:r>
      <w:proofErr w:type="spellEnd"/>
      <w:r w:rsidRPr="00D342D1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Pr="00D342D1">
        <w:rPr>
          <w:rFonts w:ascii="Arial" w:eastAsia="Times New Roman" w:hAnsi="Arial" w:cs="Arial"/>
          <w:sz w:val="24"/>
          <w:szCs w:val="24"/>
          <w:lang w:val="en-GB"/>
        </w:rPr>
        <w:t>pritječu</w:t>
      </w:r>
      <w:proofErr w:type="spellEnd"/>
      <w:r w:rsidRPr="00D342D1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Pr="00D342D1">
        <w:rPr>
          <w:rFonts w:ascii="Arial" w:eastAsia="Times New Roman" w:hAnsi="Arial" w:cs="Arial"/>
          <w:sz w:val="24"/>
          <w:szCs w:val="24"/>
          <w:lang w:val="en-GB"/>
        </w:rPr>
        <w:t>i</w:t>
      </w:r>
      <w:proofErr w:type="spellEnd"/>
      <w:r w:rsidRPr="00D342D1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Pr="00D342D1">
        <w:rPr>
          <w:rFonts w:ascii="Arial" w:eastAsia="Times New Roman" w:hAnsi="Arial" w:cs="Arial"/>
          <w:sz w:val="24"/>
          <w:szCs w:val="24"/>
          <w:lang w:val="en-GB"/>
        </w:rPr>
        <w:t>odlijevaju</w:t>
      </w:r>
      <w:proofErr w:type="spellEnd"/>
      <w:r w:rsidRPr="00D342D1">
        <w:rPr>
          <w:rFonts w:ascii="Arial" w:eastAsia="Times New Roman" w:hAnsi="Arial" w:cs="Arial"/>
          <w:sz w:val="24"/>
          <w:szCs w:val="24"/>
          <w:lang w:val="en-GB"/>
        </w:rPr>
        <w:t xml:space="preserve"> se </w:t>
      </w:r>
      <w:proofErr w:type="spellStart"/>
      <w:r w:rsidRPr="00D342D1">
        <w:rPr>
          <w:rFonts w:ascii="Arial" w:eastAsia="Times New Roman" w:hAnsi="Arial" w:cs="Arial"/>
          <w:sz w:val="24"/>
          <w:szCs w:val="24"/>
          <w:lang w:val="en-GB"/>
        </w:rPr>
        <w:t>sa</w:t>
      </w:r>
      <w:proofErr w:type="spellEnd"/>
      <w:r w:rsidRPr="00D342D1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Pr="00D342D1">
        <w:rPr>
          <w:rFonts w:ascii="Arial" w:eastAsia="Times New Roman" w:hAnsi="Arial" w:cs="Arial"/>
          <w:sz w:val="24"/>
          <w:szCs w:val="24"/>
          <w:lang w:val="en-GB"/>
        </w:rPr>
        <w:t>računa</w:t>
      </w:r>
      <w:proofErr w:type="spellEnd"/>
      <w:r w:rsidRPr="00D342D1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Pr="00D342D1">
        <w:rPr>
          <w:rFonts w:ascii="Arial" w:eastAsia="Times New Roman" w:hAnsi="Arial" w:cs="Arial"/>
          <w:sz w:val="24"/>
          <w:szCs w:val="24"/>
          <w:lang w:val="en-GB"/>
        </w:rPr>
        <w:t>kojima</w:t>
      </w:r>
      <w:proofErr w:type="spellEnd"/>
      <w:r w:rsidRPr="00D342D1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Pr="00D342D1">
        <w:rPr>
          <w:rFonts w:ascii="Arial" w:eastAsia="Times New Roman" w:hAnsi="Arial" w:cs="Arial"/>
          <w:sz w:val="24"/>
          <w:szCs w:val="24"/>
          <w:lang w:val="en-GB"/>
        </w:rPr>
        <w:t>raspolaže</w:t>
      </w:r>
      <w:proofErr w:type="spellEnd"/>
      <w:r w:rsidRPr="00D342D1">
        <w:rPr>
          <w:rFonts w:ascii="Arial" w:eastAsia="Times New Roman" w:hAnsi="Arial" w:cs="Arial"/>
          <w:sz w:val="24"/>
          <w:szCs w:val="24"/>
          <w:lang w:val="en-GB"/>
        </w:rPr>
        <w:t xml:space="preserve"> Kanton, u </w:t>
      </w:r>
      <w:proofErr w:type="spellStart"/>
      <w:r w:rsidRPr="00D342D1">
        <w:rPr>
          <w:rFonts w:ascii="Arial" w:eastAsia="Times New Roman" w:hAnsi="Arial" w:cs="Arial"/>
          <w:sz w:val="24"/>
          <w:szCs w:val="24"/>
          <w:lang w:val="en-GB"/>
        </w:rPr>
        <w:t>cilju</w:t>
      </w:r>
      <w:proofErr w:type="spellEnd"/>
      <w:r w:rsidRPr="00D342D1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Pr="00D342D1">
        <w:rPr>
          <w:rFonts w:ascii="Arial" w:eastAsia="Times New Roman" w:hAnsi="Arial" w:cs="Arial"/>
          <w:sz w:val="24"/>
          <w:szCs w:val="24"/>
          <w:lang w:val="en-GB"/>
        </w:rPr>
        <w:t>osiguranja</w:t>
      </w:r>
      <w:proofErr w:type="spellEnd"/>
      <w:r w:rsidRPr="00D342D1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Pr="00D342D1">
        <w:rPr>
          <w:rFonts w:ascii="Arial" w:eastAsia="Times New Roman" w:hAnsi="Arial" w:cs="Arial"/>
          <w:sz w:val="24"/>
          <w:szCs w:val="24"/>
          <w:lang w:val="en-GB"/>
        </w:rPr>
        <w:t>budžetskim</w:t>
      </w:r>
      <w:proofErr w:type="spellEnd"/>
      <w:r w:rsidRPr="00D342D1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Pr="00D342D1">
        <w:rPr>
          <w:rFonts w:ascii="Arial" w:eastAsia="Times New Roman" w:hAnsi="Arial" w:cs="Arial"/>
          <w:sz w:val="24"/>
          <w:szCs w:val="24"/>
          <w:lang w:val="en-GB"/>
        </w:rPr>
        <w:t>korisnicima</w:t>
      </w:r>
      <w:proofErr w:type="spellEnd"/>
      <w:r w:rsidRPr="00D342D1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Pr="00D342D1">
        <w:rPr>
          <w:rFonts w:ascii="Arial" w:eastAsia="Times New Roman" w:hAnsi="Arial" w:cs="Arial"/>
          <w:sz w:val="24"/>
          <w:szCs w:val="24"/>
          <w:lang w:val="en-GB"/>
        </w:rPr>
        <w:t>pravovremenog</w:t>
      </w:r>
      <w:proofErr w:type="spellEnd"/>
      <w:r w:rsidRPr="00D342D1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Pr="00D342D1">
        <w:rPr>
          <w:rFonts w:ascii="Arial" w:eastAsia="Times New Roman" w:hAnsi="Arial" w:cs="Arial"/>
          <w:sz w:val="24"/>
          <w:szCs w:val="24"/>
          <w:lang w:val="en-GB"/>
        </w:rPr>
        <w:t>podmirenja</w:t>
      </w:r>
      <w:proofErr w:type="spellEnd"/>
      <w:r w:rsidRPr="00D342D1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Pr="00D342D1">
        <w:rPr>
          <w:rFonts w:ascii="Arial" w:eastAsia="Times New Roman" w:hAnsi="Arial" w:cs="Arial"/>
          <w:sz w:val="24"/>
          <w:szCs w:val="24"/>
          <w:lang w:val="en-GB"/>
        </w:rPr>
        <w:t>njihovih</w:t>
      </w:r>
      <w:proofErr w:type="spellEnd"/>
      <w:r w:rsidRPr="00D342D1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Pr="00D342D1">
        <w:rPr>
          <w:rFonts w:ascii="Arial" w:eastAsia="Times New Roman" w:hAnsi="Arial" w:cs="Arial"/>
          <w:sz w:val="24"/>
          <w:szCs w:val="24"/>
          <w:lang w:val="en-GB"/>
        </w:rPr>
        <w:t>izdataka</w:t>
      </w:r>
      <w:proofErr w:type="spellEnd"/>
      <w:r w:rsidRPr="00D342D1">
        <w:rPr>
          <w:rFonts w:ascii="Arial" w:eastAsia="Times New Roman" w:hAnsi="Arial" w:cs="Arial"/>
          <w:sz w:val="24"/>
          <w:szCs w:val="24"/>
          <w:lang w:val="en-GB"/>
        </w:rPr>
        <w:t xml:space="preserve">, </w:t>
      </w:r>
      <w:proofErr w:type="spellStart"/>
      <w:r w:rsidRPr="00D342D1">
        <w:rPr>
          <w:rFonts w:ascii="Arial" w:eastAsia="Times New Roman" w:hAnsi="Arial" w:cs="Arial"/>
          <w:sz w:val="24"/>
          <w:szCs w:val="24"/>
          <w:lang w:val="en-GB"/>
        </w:rPr>
        <w:t>odnosno</w:t>
      </w:r>
      <w:proofErr w:type="spellEnd"/>
      <w:r w:rsidRPr="00D342D1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Pr="00D342D1">
        <w:rPr>
          <w:rFonts w:ascii="Arial" w:eastAsia="Times New Roman" w:hAnsi="Arial" w:cs="Arial"/>
          <w:sz w:val="24"/>
          <w:szCs w:val="24"/>
          <w:lang w:val="en-GB"/>
        </w:rPr>
        <w:t>ispunjenje</w:t>
      </w:r>
      <w:proofErr w:type="spellEnd"/>
      <w:r w:rsidRPr="00D342D1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Pr="00D342D1">
        <w:rPr>
          <w:rFonts w:ascii="Arial" w:eastAsia="Times New Roman" w:hAnsi="Arial" w:cs="Arial"/>
          <w:sz w:val="24"/>
          <w:szCs w:val="24"/>
          <w:lang w:val="en-GB"/>
        </w:rPr>
        <w:t>obaveza</w:t>
      </w:r>
      <w:proofErr w:type="spellEnd"/>
      <w:r w:rsidRPr="00D342D1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Pr="00D342D1">
        <w:rPr>
          <w:rFonts w:ascii="Arial" w:eastAsia="Times New Roman" w:hAnsi="Arial" w:cs="Arial"/>
          <w:sz w:val="24"/>
          <w:szCs w:val="24"/>
          <w:lang w:val="en-GB"/>
        </w:rPr>
        <w:t>prema</w:t>
      </w:r>
      <w:proofErr w:type="spellEnd"/>
      <w:r w:rsidRPr="00D342D1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Pr="00D342D1">
        <w:rPr>
          <w:rFonts w:ascii="Arial" w:eastAsia="Times New Roman" w:hAnsi="Arial" w:cs="Arial"/>
          <w:sz w:val="24"/>
          <w:szCs w:val="24"/>
          <w:lang w:val="en-GB"/>
        </w:rPr>
        <w:t>njima</w:t>
      </w:r>
      <w:proofErr w:type="spellEnd"/>
      <w:r w:rsidRPr="00D342D1">
        <w:rPr>
          <w:rFonts w:ascii="Arial" w:eastAsia="Times New Roman" w:hAnsi="Arial" w:cs="Arial"/>
          <w:sz w:val="24"/>
          <w:szCs w:val="24"/>
          <w:lang w:val="en-GB"/>
        </w:rPr>
        <w:t xml:space="preserve">, </w:t>
      </w:r>
      <w:proofErr w:type="spellStart"/>
      <w:r w:rsidRPr="00D342D1">
        <w:rPr>
          <w:rFonts w:ascii="Arial" w:eastAsia="Times New Roman" w:hAnsi="Arial" w:cs="Arial"/>
          <w:sz w:val="24"/>
          <w:szCs w:val="24"/>
          <w:lang w:val="en-GB"/>
        </w:rPr>
        <w:t>jedan</w:t>
      </w:r>
      <w:proofErr w:type="spellEnd"/>
      <w:r w:rsidRPr="00D342D1">
        <w:rPr>
          <w:rFonts w:ascii="Arial" w:eastAsia="Times New Roman" w:hAnsi="Arial" w:cs="Arial"/>
          <w:sz w:val="24"/>
          <w:szCs w:val="24"/>
          <w:lang w:val="en-GB"/>
        </w:rPr>
        <w:t xml:space="preserve"> je od </w:t>
      </w:r>
      <w:proofErr w:type="spellStart"/>
      <w:r w:rsidRPr="00D342D1">
        <w:rPr>
          <w:rFonts w:ascii="Arial" w:eastAsia="Times New Roman" w:hAnsi="Arial" w:cs="Arial"/>
          <w:sz w:val="24"/>
          <w:szCs w:val="24"/>
          <w:lang w:val="en-GB"/>
        </w:rPr>
        <w:t>osnovnih</w:t>
      </w:r>
      <w:proofErr w:type="spellEnd"/>
      <w:r w:rsidRPr="00D342D1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Pr="00D342D1">
        <w:rPr>
          <w:rFonts w:ascii="Arial" w:eastAsia="Times New Roman" w:hAnsi="Arial" w:cs="Arial"/>
          <w:sz w:val="24"/>
          <w:szCs w:val="24"/>
          <w:lang w:val="en-GB"/>
        </w:rPr>
        <w:t>zadataka</w:t>
      </w:r>
      <w:proofErr w:type="spellEnd"/>
      <w:r w:rsidRPr="00D342D1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Pr="00D342D1">
        <w:rPr>
          <w:rFonts w:ascii="Arial" w:eastAsia="Times New Roman" w:hAnsi="Arial" w:cs="Arial"/>
          <w:sz w:val="24"/>
          <w:szCs w:val="24"/>
          <w:lang w:val="en-GB"/>
        </w:rPr>
        <w:t>ovog</w:t>
      </w:r>
      <w:proofErr w:type="spellEnd"/>
      <w:r w:rsidRPr="00D342D1">
        <w:rPr>
          <w:rFonts w:ascii="Arial" w:eastAsia="Times New Roman" w:hAnsi="Arial" w:cs="Arial"/>
          <w:sz w:val="24"/>
          <w:szCs w:val="24"/>
          <w:lang w:val="en-GB"/>
        </w:rPr>
        <w:t xml:space="preserve"> organa.</w:t>
      </w:r>
      <w:r w:rsidRPr="00D342D1">
        <w:rPr>
          <w:rFonts w:ascii="Arial" w:eastAsia="Times New Roman" w:hAnsi="Arial" w:cs="Arial"/>
          <w:sz w:val="24"/>
          <w:szCs w:val="24"/>
          <w:lang w:val="en-GB"/>
        </w:rPr>
        <w:tab/>
        <w:t xml:space="preserve">Trezor je </w:t>
      </w:r>
      <w:proofErr w:type="spellStart"/>
      <w:r w:rsidRPr="00D342D1">
        <w:rPr>
          <w:rFonts w:ascii="Arial" w:eastAsia="Times New Roman" w:hAnsi="Arial" w:cs="Arial"/>
          <w:sz w:val="24"/>
          <w:szCs w:val="24"/>
          <w:lang w:val="en-GB"/>
        </w:rPr>
        <w:t>ovlašten</w:t>
      </w:r>
      <w:proofErr w:type="spellEnd"/>
      <w:r w:rsidRPr="00D342D1">
        <w:rPr>
          <w:rFonts w:ascii="Arial" w:eastAsia="Times New Roman" w:hAnsi="Arial" w:cs="Arial"/>
          <w:sz w:val="24"/>
          <w:szCs w:val="24"/>
          <w:lang w:val="en-GB"/>
        </w:rPr>
        <w:t xml:space="preserve"> da </w:t>
      </w:r>
      <w:proofErr w:type="spellStart"/>
      <w:r w:rsidRPr="00D342D1">
        <w:rPr>
          <w:rFonts w:ascii="Arial" w:eastAsia="Times New Roman" w:hAnsi="Arial" w:cs="Arial"/>
          <w:sz w:val="24"/>
          <w:szCs w:val="24"/>
          <w:lang w:val="en-GB"/>
        </w:rPr>
        <w:t>obavlja</w:t>
      </w:r>
      <w:proofErr w:type="spellEnd"/>
      <w:r w:rsidRPr="00D342D1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Pr="00D342D1">
        <w:rPr>
          <w:rFonts w:ascii="Arial" w:eastAsia="Times New Roman" w:hAnsi="Arial" w:cs="Arial"/>
          <w:sz w:val="24"/>
          <w:szCs w:val="24"/>
          <w:lang w:val="en-GB"/>
        </w:rPr>
        <w:t>poslove</w:t>
      </w:r>
      <w:proofErr w:type="spellEnd"/>
      <w:r w:rsidRPr="00D342D1">
        <w:rPr>
          <w:rFonts w:ascii="Arial" w:eastAsia="Times New Roman" w:hAnsi="Arial" w:cs="Arial"/>
          <w:sz w:val="24"/>
          <w:szCs w:val="24"/>
          <w:lang w:val="en-GB"/>
        </w:rPr>
        <w:t xml:space="preserve">: </w:t>
      </w:r>
      <w:proofErr w:type="spellStart"/>
      <w:r w:rsidRPr="00D342D1">
        <w:rPr>
          <w:rFonts w:ascii="Arial" w:eastAsia="Times New Roman" w:hAnsi="Arial" w:cs="Arial"/>
          <w:sz w:val="24"/>
          <w:szCs w:val="24"/>
          <w:lang w:val="en-GB"/>
        </w:rPr>
        <w:t>upravljanja</w:t>
      </w:r>
      <w:proofErr w:type="spellEnd"/>
      <w:r w:rsidRPr="00D342D1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Pr="00D342D1">
        <w:rPr>
          <w:rFonts w:ascii="Arial" w:eastAsia="Times New Roman" w:hAnsi="Arial" w:cs="Arial"/>
          <w:sz w:val="24"/>
          <w:szCs w:val="24"/>
          <w:lang w:val="en-GB"/>
        </w:rPr>
        <w:t>novčanim</w:t>
      </w:r>
      <w:proofErr w:type="spellEnd"/>
      <w:r w:rsidRPr="00D342D1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Pr="00D342D1">
        <w:rPr>
          <w:rFonts w:ascii="Arial" w:eastAsia="Times New Roman" w:hAnsi="Arial" w:cs="Arial"/>
          <w:sz w:val="24"/>
          <w:szCs w:val="24"/>
          <w:lang w:val="en-GB"/>
        </w:rPr>
        <w:t>sredstvima</w:t>
      </w:r>
      <w:proofErr w:type="spellEnd"/>
      <w:r w:rsidRPr="00D342D1">
        <w:rPr>
          <w:rFonts w:ascii="Arial" w:eastAsia="Times New Roman" w:hAnsi="Arial" w:cs="Arial"/>
          <w:sz w:val="24"/>
          <w:szCs w:val="24"/>
          <w:lang w:val="en-GB"/>
        </w:rPr>
        <w:t xml:space="preserve">, </w:t>
      </w:r>
      <w:proofErr w:type="spellStart"/>
      <w:r w:rsidRPr="00D342D1">
        <w:rPr>
          <w:rFonts w:ascii="Arial" w:eastAsia="Times New Roman" w:hAnsi="Arial" w:cs="Arial"/>
          <w:sz w:val="24"/>
          <w:szCs w:val="24"/>
          <w:lang w:val="en-GB"/>
        </w:rPr>
        <w:t>upravljanje</w:t>
      </w:r>
      <w:proofErr w:type="spellEnd"/>
      <w:r w:rsidRPr="00D342D1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Pr="00D342D1">
        <w:rPr>
          <w:rFonts w:ascii="Arial" w:eastAsia="Times New Roman" w:hAnsi="Arial" w:cs="Arial"/>
          <w:sz w:val="24"/>
          <w:szCs w:val="24"/>
          <w:lang w:val="en-GB"/>
        </w:rPr>
        <w:t>bankovnim</w:t>
      </w:r>
      <w:proofErr w:type="spellEnd"/>
      <w:r w:rsidRPr="00D342D1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Pr="00D342D1">
        <w:rPr>
          <w:rFonts w:ascii="Arial" w:eastAsia="Times New Roman" w:hAnsi="Arial" w:cs="Arial"/>
          <w:sz w:val="24"/>
          <w:szCs w:val="24"/>
          <w:lang w:val="en-GB"/>
        </w:rPr>
        <w:t>računom</w:t>
      </w:r>
      <w:proofErr w:type="spellEnd"/>
      <w:r w:rsidRPr="00D342D1">
        <w:rPr>
          <w:rFonts w:ascii="Arial" w:eastAsia="Times New Roman" w:hAnsi="Arial" w:cs="Arial"/>
          <w:sz w:val="24"/>
          <w:szCs w:val="24"/>
          <w:lang w:val="en-GB"/>
        </w:rPr>
        <w:t xml:space="preserve">, </w:t>
      </w:r>
      <w:proofErr w:type="spellStart"/>
      <w:r w:rsidRPr="00D342D1">
        <w:rPr>
          <w:rFonts w:ascii="Arial" w:eastAsia="Times New Roman" w:hAnsi="Arial" w:cs="Arial"/>
          <w:sz w:val="24"/>
          <w:szCs w:val="24"/>
          <w:lang w:val="en-GB"/>
        </w:rPr>
        <w:t>finansijsko</w:t>
      </w:r>
      <w:proofErr w:type="spellEnd"/>
      <w:r w:rsidRPr="00D342D1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Pr="00D342D1">
        <w:rPr>
          <w:rFonts w:ascii="Arial" w:eastAsia="Times New Roman" w:hAnsi="Arial" w:cs="Arial"/>
          <w:sz w:val="24"/>
          <w:szCs w:val="24"/>
          <w:lang w:val="en-GB"/>
        </w:rPr>
        <w:t>planiranje</w:t>
      </w:r>
      <w:proofErr w:type="spellEnd"/>
      <w:r w:rsidRPr="00D342D1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Pr="00D342D1">
        <w:rPr>
          <w:rFonts w:ascii="Arial" w:eastAsia="Times New Roman" w:hAnsi="Arial" w:cs="Arial"/>
          <w:sz w:val="24"/>
          <w:szCs w:val="24"/>
          <w:lang w:val="en-GB"/>
        </w:rPr>
        <w:t>i</w:t>
      </w:r>
      <w:proofErr w:type="spellEnd"/>
      <w:r w:rsidRPr="00D342D1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Pr="00D342D1">
        <w:rPr>
          <w:rFonts w:ascii="Arial" w:eastAsia="Times New Roman" w:hAnsi="Arial" w:cs="Arial"/>
          <w:sz w:val="24"/>
          <w:szCs w:val="24"/>
          <w:lang w:val="en-GB"/>
        </w:rPr>
        <w:t>predviđanje</w:t>
      </w:r>
      <w:proofErr w:type="spellEnd"/>
      <w:r w:rsidRPr="00D342D1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Pr="00D342D1">
        <w:rPr>
          <w:rFonts w:ascii="Arial" w:eastAsia="Times New Roman" w:hAnsi="Arial" w:cs="Arial"/>
          <w:sz w:val="24"/>
          <w:szCs w:val="24"/>
          <w:lang w:val="en-GB"/>
        </w:rPr>
        <w:t>novčanih</w:t>
      </w:r>
      <w:proofErr w:type="spellEnd"/>
      <w:r w:rsidRPr="00D342D1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Pr="00D342D1">
        <w:rPr>
          <w:rFonts w:ascii="Arial" w:eastAsia="Times New Roman" w:hAnsi="Arial" w:cs="Arial"/>
          <w:sz w:val="24"/>
          <w:szCs w:val="24"/>
          <w:lang w:val="en-GB"/>
        </w:rPr>
        <w:t>tokova</w:t>
      </w:r>
      <w:proofErr w:type="spellEnd"/>
      <w:r w:rsidRPr="00D342D1">
        <w:rPr>
          <w:rFonts w:ascii="Arial" w:eastAsia="Times New Roman" w:hAnsi="Arial" w:cs="Arial"/>
          <w:sz w:val="24"/>
          <w:szCs w:val="24"/>
          <w:lang w:val="en-GB"/>
        </w:rPr>
        <w:t xml:space="preserve">, </w:t>
      </w:r>
      <w:proofErr w:type="spellStart"/>
      <w:r w:rsidRPr="00D342D1">
        <w:rPr>
          <w:rFonts w:ascii="Arial" w:eastAsia="Times New Roman" w:hAnsi="Arial" w:cs="Arial"/>
          <w:sz w:val="24"/>
          <w:szCs w:val="24"/>
          <w:lang w:val="en-GB"/>
        </w:rPr>
        <w:t>upravljanje</w:t>
      </w:r>
      <w:proofErr w:type="spellEnd"/>
      <w:r w:rsidRPr="00D342D1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Pr="00D342D1">
        <w:rPr>
          <w:rFonts w:ascii="Arial" w:eastAsia="Times New Roman" w:hAnsi="Arial" w:cs="Arial"/>
          <w:sz w:val="24"/>
          <w:szCs w:val="24"/>
          <w:lang w:val="en-GB"/>
        </w:rPr>
        <w:t>plaćanjima</w:t>
      </w:r>
      <w:proofErr w:type="spellEnd"/>
      <w:r w:rsidRPr="00D342D1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Pr="00D342D1">
        <w:rPr>
          <w:rFonts w:ascii="Arial" w:eastAsia="Times New Roman" w:hAnsi="Arial" w:cs="Arial"/>
          <w:sz w:val="24"/>
          <w:szCs w:val="24"/>
          <w:lang w:val="en-GB"/>
        </w:rPr>
        <w:t>i</w:t>
      </w:r>
      <w:proofErr w:type="spellEnd"/>
      <w:r w:rsidRPr="00D342D1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Pr="00D342D1">
        <w:rPr>
          <w:rFonts w:ascii="Arial" w:eastAsia="Times New Roman" w:hAnsi="Arial" w:cs="Arial"/>
          <w:sz w:val="24"/>
          <w:szCs w:val="24"/>
          <w:lang w:val="en-GB"/>
        </w:rPr>
        <w:t>drugim</w:t>
      </w:r>
      <w:proofErr w:type="spellEnd"/>
      <w:r w:rsidRPr="00D342D1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Pr="00D342D1">
        <w:rPr>
          <w:rFonts w:ascii="Arial" w:eastAsia="Times New Roman" w:hAnsi="Arial" w:cs="Arial"/>
          <w:sz w:val="24"/>
          <w:szCs w:val="24"/>
          <w:lang w:val="en-GB"/>
        </w:rPr>
        <w:t>poslovima</w:t>
      </w:r>
      <w:proofErr w:type="spellEnd"/>
      <w:r w:rsidRPr="00D342D1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Pr="00D342D1">
        <w:rPr>
          <w:rFonts w:ascii="Arial" w:eastAsia="Times New Roman" w:hAnsi="Arial" w:cs="Arial"/>
          <w:sz w:val="24"/>
          <w:szCs w:val="24"/>
          <w:lang w:val="en-GB"/>
        </w:rPr>
        <w:t>trezora</w:t>
      </w:r>
      <w:proofErr w:type="spellEnd"/>
      <w:r w:rsidRPr="00D342D1">
        <w:rPr>
          <w:rFonts w:ascii="Arial" w:eastAsia="Times New Roman" w:hAnsi="Arial" w:cs="Arial"/>
          <w:sz w:val="24"/>
          <w:szCs w:val="24"/>
          <w:lang w:val="en-GB"/>
        </w:rPr>
        <w:t xml:space="preserve">, </w:t>
      </w:r>
      <w:proofErr w:type="spellStart"/>
      <w:r w:rsidRPr="00D342D1">
        <w:rPr>
          <w:rFonts w:ascii="Arial" w:eastAsia="Times New Roman" w:hAnsi="Arial" w:cs="Arial"/>
          <w:sz w:val="24"/>
          <w:szCs w:val="24"/>
          <w:lang w:val="en-GB"/>
        </w:rPr>
        <w:t>upravljanje</w:t>
      </w:r>
      <w:proofErr w:type="spellEnd"/>
      <w:r w:rsidRPr="00D342D1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Pr="00D342D1">
        <w:rPr>
          <w:rFonts w:ascii="Arial" w:eastAsia="Times New Roman" w:hAnsi="Arial" w:cs="Arial"/>
          <w:sz w:val="24"/>
          <w:szCs w:val="24"/>
          <w:lang w:val="en-GB"/>
        </w:rPr>
        <w:t>računovodstvom</w:t>
      </w:r>
      <w:proofErr w:type="spellEnd"/>
      <w:r w:rsidRPr="00D342D1">
        <w:rPr>
          <w:rFonts w:ascii="Arial" w:eastAsia="Times New Roman" w:hAnsi="Arial" w:cs="Arial"/>
          <w:sz w:val="24"/>
          <w:szCs w:val="24"/>
          <w:lang w:val="en-GB"/>
        </w:rPr>
        <w:t xml:space="preserve"> u </w:t>
      </w:r>
      <w:proofErr w:type="spellStart"/>
      <w:r w:rsidRPr="00D342D1">
        <w:rPr>
          <w:rFonts w:ascii="Arial" w:eastAsia="Times New Roman" w:hAnsi="Arial" w:cs="Arial"/>
          <w:sz w:val="24"/>
          <w:szCs w:val="24"/>
          <w:lang w:val="en-GB"/>
        </w:rPr>
        <w:t>javnom</w:t>
      </w:r>
      <w:proofErr w:type="spellEnd"/>
      <w:r w:rsidRPr="00D342D1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Pr="00D342D1">
        <w:rPr>
          <w:rFonts w:ascii="Arial" w:eastAsia="Times New Roman" w:hAnsi="Arial" w:cs="Arial"/>
          <w:sz w:val="24"/>
          <w:szCs w:val="24"/>
          <w:lang w:val="en-GB"/>
        </w:rPr>
        <w:t>sektoru</w:t>
      </w:r>
      <w:proofErr w:type="spellEnd"/>
      <w:r w:rsidRPr="00D342D1">
        <w:rPr>
          <w:rFonts w:ascii="Arial" w:eastAsia="Times New Roman" w:hAnsi="Arial" w:cs="Arial"/>
          <w:sz w:val="24"/>
          <w:szCs w:val="24"/>
          <w:lang w:val="en-GB"/>
        </w:rPr>
        <w:t xml:space="preserve">, </w:t>
      </w:r>
      <w:proofErr w:type="spellStart"/>
      <w:r w:rsidRPr="00D342D1">
        <w:rPr>
          <w:rFonts w:ascii="Arial" w:eastAsia="Times New Roman" w:hAnsi="Arial" w:cs="Arial"/>
          <w:sz w:val="24"/>
          <w:szCs w:val="24"/>
          <w:lang w:val="en-GB"/>
        </w:rPr>
        <w:t>izvještavanje</w:t>
      </w:r>
      <w:proofErr w:type="spellEnd"/>
      <w:r w:rsidRPr="00D342D1">
        <w:rPr>
          <w:rFonts w:ascii="Arial" w:eastAsia="Times New Roman" w:hAnsi="Arial" w:cs="Arial"/>
          <w:sz w:val="24"/>
          <w:szCs w:val="24"/>
          <w:lang w:val="en-GB"/>
        </w:rPr>
        <w:t xml:space="preserve"> o </w:t>
      </w:r>
      <w:proofErr w:type="spellStart"/>
      <w:r w:rsidRPr="00D342D1">
        <w:rPr>
          <w:rFonts w:ascii="Arial" w:eastAsia="Times New Roman" w:hAnsi="Arial" w:cs="Arial"/>
          <w:sz w:val="24"/>
          <w:szCs w:val="24"/>
          <w:lang w:val="en-GB"/>
        </w:rPr>
        <w:t>izvršenju</w:t>
      </w:r>
      <w:proofErr w:type="spellEnd"/>
      <w:r w:rsidRPr="00D342D1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Pr="00D342D1">
        <w:rPr>
          <w:rFonts w:ascii="Arial" w:eastAsia="Times New Roman" w:hAnsi="Arial" w:cs="Arial"/>
          <w:sz w:val="24"/>
          <w:szCs w:val="24"/>
          <w:lang w:val="en-GB"/>
        </w:rPr>
        <w:t>budžeta</w:t>
      </w:r>
      <w:proofErr w:type="spellEnd"/>
      <w:r w:rsidRPr="00D342D1">
        <w:rPr>
          <w:rFonts w:ascii="Arial" w:eastAsia="Times New Roman" w:hAnsi="Arial" w:cs="Arial"/>
          <w:sz w:val="24"/>
          <w:szCs w:val="24"/>
          <w:lang w:val="en-GB"/>
        </w:rPr>
        <w:t xml:space="preserve">, </w:t>
      </w:r>
      <w:proofErr w:type="spellStart"/>
      <w:r w:rsidRPr="00D342D1">
        <w:rPr>
          <w:rFonts w:ascii="Arial" w:eastAsia="Times New Roman" w:hAnsi="Arial" w:cs="Arial"/>
          <w:sz w:val="24"/>
          <w:szCs w:val="24"/>
          <w:lang w:val="en-GB"/>
        </w:rPr>
        <w:t>finansijsko</w:t>
      </w:r>
      <w:proofErr w:type="spellEnd"/>
      <w:r w:rsidRPr="00D342D1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Pr="00D342D1">
        <w:rPr>
          <w:rFonts w:ascii="Arial" w:eastAsia="Times New Roman" w:hAnsi="Arial" w:cs="Arial"/>
          <w:sz w:val="24"/>
          <w:szCs w:val="24"/>
          <w:lang w:val="en-GB"/>
        </w:rPr>
        <w:t>izvještavanje</w:t>
      </w:r>
      <w:proofErr w:type="spellEnd"/>
      <w:r w:rsidRPr="00D342D1">
        <w:rPr>
          <w:rFonts w:ascii="Arial" w:eastAsia="Times New Roman" w:hAnsi="Arial" w:cs="Arial"/>
          <w:sz w:val="24"/>
          <w:szCs w:val="24"/>
          <w:lang w:val="en-GB"/>
        </w:rPr>
        <w:t xml:space="preserve">, </w:t>
      </w:r>
      <w:proofErr w:type="spellStart"/>
      <w:r w:rsidRPr="00D342D1">
        <w:rPr>
          <w:rFonts w:ascii="Arial" w:eastAsia="Times New Roman" w:hAnsi="Arial" w:cs="Arial"/>
          <w:sz w:val="24"/>
          <w:szCs w:val="24"/>
          <w:lang w:val="en-GB"/>
        </w:rPr>
        <w:t>upravljanje</w:t>
      </w:r>
      <w:proofErr w:type="spellEnd"/>
      <w:r w:rsidRPr="00D342D1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Pr="00D342D1">
        <w:rPr>
          <w:rFonts w:ascii="Arial" w:eastAsia="Times New Roman" w:hAnsi="Arial" w:cs="Arial"/>
          <w:sz w:val="24"/>
          <w:szCs w:val="24"/>
          <w:lang w:val="en-GB"/>
        </w:rPr>
        <w:t>pregledima</w:t>
      </w:r>
      <w:proofErr w:type="spellEnd"/>
      <w:r w:rsidRPr="00D342D1">
        <w:rPr>
          <w:rFonts w:ascii="Arial" w:eastAsia="Times New Roman" w:hAnsi="Arial" w:cs="Arial"/>
          <w:sz w:val="24"/>
          <w:szCs w:val="24"/>
          <w:lang w:val="en-GB"/>
        </w:rPr>
        <w:t xml:space="preserve"> interne </w:t>
      </w:r>
      <w:proofErr w:type="spellStart"/>
      <w:r w:rsidRPr="00D342D1">
        <w:rPr>
          <w:rFonts w:ascii="Arial" w:eastAsia="Times New Roman" w:hAnsi="Arial" w:cs="Arial"/>
          <w:sz w:val="24"/>
          <w:szCs w:val="24"/>
          <w:lang w:val="en-GB"/>
        </w:rPr>
        <w:t>kontrole</w:t>
      </w:r>
      <w:proofErr w:type="spellEnd"/>
      <w:r w:rsidRPr="00D342D1">
        <w:rPr>
          <w:rFonts w:ascii="Arial" w:eastAsia="Times New Roman" w:hAnsi="Arial" w:cs="Arial"/>
          <w:sz w:val="24"/>
          <w:szCs w:val="24"/>
          <w:lang w:val="en-GB"/>
        </w:rPr>
        <w:t xml:space="preserve">, </w:t>
      </w:r>
      <w:proofErr w:type="spellStart"/>
      <w:r w:rsidRPr="00D342D1">
        <w:rPr>
          <w:rFonts w:ascii="Arial" w:eastAsia="Times New Roman" w:hAnsi="Arial" w:cs="Arial"/>
          <w:sz w:val="24"/>
          <w:szCs w:val="24"/>
          <w:lang w:val="en-GB"/>
        </w:rPr>
        <w:t>te</w:t>
      </w:r>
      <w:proofErr w:type="spellEnd"/>
      <w:r w:rsidRPr="00D342D1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Pr="00D342D1">
        <w:rPr>
          <w:rFonts w:ascii="Arial" w:eastAsia="Times New Roman" w:hAnsi="Arial" w:cs="Arial"/>
          <w:sz w:val="24"/>
          <w:szCs w:val="24"/>
          <w:lang w:val="en-GB"/>
        </w:rPr>
        <w:t>obavlja</w:t>
      </w:r>
      <w:proofErr w:type="spellEnd"/>
      <w:r w:rsidRPr="00D342D1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Pr="00D342D1">
        <w:rPr>
          <w:rFonts w:ascii="Arial" w:eastAsia="Times New Roman" w:hAnsi="Arial" w:cs="Arial"/>
          <w:sz w:val="24"/>
          <w:szCs w:val="24"/>
          <w:lang w:val="en-GB"/>
        </w:rPr>
        <w:t>i</w:t>
      </w:r>
      <w:proofErr w:type="spellEnd"/>
      <w:r w:rsidRPr="00D342D1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Pr="00D342D1">
        <w:rPr>
          <w:rFonts w:ascii="Arial" w:eastAsia="Times New Roman" w:hAnsi="Arial" w:cs="Arial"/>
          <w:sz w:val="24"/>
          <w:szCs w:val="24"/>
          <w:lang w:val="en-GB"/>
        </w:rPr>
        <w:t>druge</w:t>
      </w:r>
      <w:proofErr w:type="spellEnd"/>
      <w:r w:rsidRPr="00D342D1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Pr="00D342D1">
        <w:rPr>
          <w:rFonts w:ascii="Arial" w:eastAsia="Times New Roman" w:hAnsi="Arial" w:cs="Arial"/>
          <w:sz w:val="24"/>
          <w:szCs w:val="24"/>
          <w:lang w:val="en-GB"/>
        </w:rPr>
        <w:t>poslove</w:t>
      </w:r>
      <w:proofErr w:type="spellEnd"/>
      <w:r w:rsidRPr="00D342D1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Pr="00D342D1">
        <w:rPr>
          <w:rFonts w:ascii="Arial" w:eastAsia="Times New Roman" w:hAnsi="Arial" w:cs="Arial"/>
          <w:sz w:val="24"/>
          <w:szCs w:val="24"/>
          <w:lang w:val="en-GB"/>
        </w:rPr>
        <w:t>utvrđene</w:t>
      </w:r>
      <w:proofErr w:type="spellEnd"/>
      <w:r w:rsidRPr="00D342D1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Pr="00D342D1">
        <w:rPr>
          <w:rFonts w:ascii="Arial" w:eastAsia="Times New Roman" w:hAnsi="Arial" w:cs="Arial"/>
          <w:sz w:val="24"/>
          <w:szCs w:val="24"/>
          <w:lang w:val="en-GB"/>
        </w:rPr>
        <w:t>Zakonom</w:t>
      </w:r>
      <w:proofErr w:type="spellEnd"/>
      <w:r w:rsidRPr="00D342D1">
        <w:rPr>
          <w:rFonts w:ascii="Arial" w:eastAsia="Times New Roman" w:hAnsi="Arial" w:cs="Arial"/>
          <w:sz w:val="24"/>
          <w:szCs w:val="24"/>
          <w:lang w:val="en-GB"/>
        </w:rPr>
        <w:t xml:space="preserve"> o </w:t>
      </w:r>
      <w:proofErr w:type="spellStart"/>
      <w:r w:rsidRPr="00D342D1">
        <w:rPr>
          <w:rFonts w:ascii="Arial" w:eastAsia="Times New Roman" w:hAnsi="Arial" w:cs="Arial"/>
          <w:sz w:val="24"/>
          <w:szCs w:val="24"/>
          <w:lang w:val="en-GB"/>
        </w:rPr>
        <w:t>trezoru</w:t>
      </w:r>
      <w:proofErr w:type="spellEnd"/>
      <w:r w:rsidRPr="00D342D1">
        <w:rPr>
          <w:rFonts w:ascii="Arial" w:eastAsia="Times New Roman" w:hAnsi="Arial" w:cs="Arial"/>
          <w:sz w:val="24"/>
          <w:szCs w:val="24"/>
          <w:lang w:val="en-GB"/>
        </w:rPr>
        <w:t xml:space="preserve"> u </w:t>
      </w:r>
      <w:proofErr w:type="spellStart"/>
      <w:r w:rsidRPr="00D342D1">
        <w:rPr>
          <w:rFonts w:ascii="Arial" w:eastAsia="Times New Roman" w:hAnsi="Arial" w:cs="Arial"/>
          <w:sz w:val="24"/>
          <w:szCs w:val="24"/>
          <w:lang w:val="en-GB"/>
        </w:rPr>
        <w:t>Federaciji</w:t>
      </w:r>
      <w:proofErr w:type="spellEnd"/>
      <w:r w:rsidRPr="00D342D1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Pr="00D342D1">
        <w:rPr>
          <w:rFonts w:ascii="Arial" w:eastAsia="Times New Roman" w:hAnsi="Arial" w:cs="Arial"/>
          <w:sz w:val="24"/>
          <w:szCs w:val="24"/>
          <w:lang w:val="en-GB"/>
        </w:rPr>
        <w:t>Bosne</w:t>
      </w:r>
      <w:proofErr w:type="spellEnd"/>
      <w:r w:rsidRPr="00D342D1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Pr="00D342D1">
        <w:rPr>
          <w:rFonts w:ascii="Arial" w:eastAsia="Times New Roman" w:hAnsi="Arial" w:cs="Arial"/>
          <w:sz w:val="24"/>
          <w:szCs w:val="24"/>
          <w:lang w:val="en-GB"/>
        </w:rPr>
        <w:t>i</w:t>
      </w:r>
      <w:proofErr w:type="spellEnd"/>
      <w:r w:rsidRPr="00D342D1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Pr="00D342D1">
        <w:rPr>
          <w:rFonts w:ascii="Arial" w:eastAsia="Times New Roman" w:hAnsi="Arial" w:cs="Arial"/>
          <w:sz w:val="24"/>
          <w:szCs w:val="24"/>
          <w:lang w:val="en-GB"/>
        </w:rPr>
        <w:t>Hercegovine</w:t>
      </w:r>
      <w:proofErr w:type="spellEnd"/>
      <w:r w:rsidRPr="00D342D1">
        <w:rPr>
          <w:rFonts w:ascii="Arial" w:eastAsia="Times New Roman" w:hAnsi="Arial" w:cs="Arial"/>
          <w:sz w:val="24"/>
          <w:szCs w:val="24"/>
          <w:lang w:val="en-GB"/>
        </w:rPr>
        <w:t>.</w:t>
      </w:r>
    </w:p>
    <w:p w14:paraId="24A0088F" w14:textId="77777777" w:rsidR="00E40D84" w:rsidRPr="00D342D1" w:rsidRDefault="00E40D84" w:rsidP="00E40D84">
      <w:pPr>
        <w:spacing w:after="0"/>
        <w:jc w:val="both"/>
        <w:rPr>
          <w:rFonts w:ascii="Arial" w:eastAsia="Times New Roman" w:hAnsi="Arial" w:cs="Arial"/>
          <w:sz w:val="24"/>
          <w:szCs w:val="24"/>
        </w:rPr>
      </w:pPr>
      <w:r w:rsidRPr="00D342D1">
        <w:rPr>
          <w:rFonts w:ascii="Arial" w:eastAsia="Times New Roman" w:hAnsi="Arial" w:cs="Arial"/>
          <w:sz w:val="24"/>
          <w:szCs w:val="24"/>
        </w:rPr>
        <w:t>Trogodišnji plan rada usmjerit će se na:</w:t>
      </w:r>
    </w:p>
    <w:p w14:paraId="2A751052" w14:textId="77777777" w:rsidR="00E40D84" w:rsidRPr="00D342D1" w:rsidRDefault="00E40D84" w:rsidP="00E40D84">
      <w:pPr>
        <w:numPr>
          <w:ilvl w:val="0"/>
          <w:numId w:val="1"/>
        </w:numPr>
        <w:spacing w:after="0"/>
        <w:jc w:val="both"/>
        <w:rPr>
          <w:rFonts w:ascii="Arial" w:eastAsia="Times New Roman" w:hAnsi="Arial" w:cs="Arial"/>
          <w:sz w:val="24"/>
          <w:szCs w:val="24"/>
        </w:rPr>
      </w:pPr>
      <w:r w:rsidRPr="00D342D1">
        <w:rPr>
          <w:rFonts w:ascii="Arial" w:eastAsia="Times New Roman" w:hAnsi="Arial" w:cs="Arial"/>
          <w:sz w:val="24"/>
          <w:szCs w:val="24"/>
        </w:rPr>
        <w:t>Blagovremenu pripremu i izradu budžeta, operativno planiranje i pravoremeno izvršenje budžeta;</w:t>
      </w:r>
    </w:p>
    <w:p w14:paraId="67FFE05F" w14:textId="77777777" w:rsidR="00E40D84" w:rsidRPr="00D342D1" w:rsidRDefault="00E40D84" w:rsidP="00E40D84">
      <w:pPr>
        <w:numPr>
          <w:ilvl w:val="0"/>
          <w:numId w:val="1"/>
        </w:numPr>
        <w:spacing w:after="0"/>
        <w:jc w:val="both"/>
        <w:rPr>
          <w:rFonts w:ascii="Arial" w:eastAsia="Times New Roman" w:hAnsi="Arial" w:cs="Arial"/>
          <w:sz w:val="24"/>
          <w:szCs w:val="24"/>
        </w:rPr>
      </w:pPr>
      <w:r w:rsidRPr="00D342D1">
        <w:rPr>
          <w:rFonts w:ascii="Arial" w:eastAsia="Times New Roman" w:hAnsi="Arial" w:cs="Arial"/>
          <w:sz w:val="24"/>
          <w:szCs w:val="24"/>
        </w:rPr>
        <w:t>Blagovremeno izvještavanje o izvršenju budžeta i konsolidovani finansijski izvještaj;</w:t>
      </w:r>
    </w:p>
    <w:p w14:paraId="5E4F7A65" w14:textId="77777777" w:rsidR="00E40D84" w:rsidRPr="00D342D1" w:rsidRDefault="00E40D84" w:rsidP="00E40D84">
      <w:pPr>
        <w:numPr>
          <w:ilvl w:val="0"/>
          <w:numId w:val="1"/>
        </w:numPr>
        <w:spacing w:after="0"/>
        <w:jc w:val="both"/>
        <w:rPr>
          <w:rFonts w:ascii="Arial" w:eastAsia="Times New Roman" w:hAnsi="Arial" w:cs="Arial"/>
          <w:sz w:val="24"/>
          <w:szCs w:val="24"/>
        </w:rPr>
      </w:pPr>
      <w:r w:rsidRPr="00D342D1">
        <w:rPr>
          <w:rFonts w:ascii="Arial" w:eastAsia="Times New Roman" w:hAnsi="Arial" w:cs="Arial"/>
          <w:sz w:val="24"/>
          <w:szCs w:val="24"/>
        </w:rPr>
        <w:t>Poboljšanje efikasnosti procesa upravljanja rizikom kontrolama i procesima rukovođenja;</w:t>
      </w:r>
    </w:p>
    <w:p w14:paraId="2A176563" w14:textId="77777777" w:rsidR="00E40D84" w:rsidRPr="00D342D1" w:rsidRDefault="00E40D84" w:rsidP="00E40D84">
      <w:pPr>
        <w:framePr w:hSpace="180" w:wrap="around" w:vAnchor="text" w:hAnchor="text" w:xAlign="center" w:y="1"/>
        <w:spacing w:after="0"/>
        <w:contextualSpacing/>
        <w:suppressOverlap/>
        <w:jc w:val="both"/>
        <w:rPr>
          <w:rFonts w:ascii="Arial" w:eastAsia="Times New Roman" w:hAnsi="Arial" w:cs="Arial"/>
          <w:sz w:val="24"/>
          <w:szCs w:val="24"/>
        </w:rPr>
      </w:pPr>
    </w:p>
    <w:p w14:paraId="5E9941A2" w14:textId="77777777" w:rsidR="00E40D84" w:rsidRPr="00D342D1" w:rsidRDefault="00E40D84" w:rsidP="00E40D84">
      <w:pPr>
        <w:numPr>
          <w:ilvl w:val="0"/>
          <w:numId w:val="1"/>
        </w:numPr>
        <w:spacing w:after="0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D342D1">
        <w:rPr>
          <w:rFonts w:ascii="Arial" w:eastAsia="Times New Roman" w:hAnsi="Arial" w:cs="Arial"/>
          <w:sz w:val="24"/>
          <w:szCs w:val="24"/>
        </w:rPr>
        <w:t>Blagovremen  obračun plaća;</w:t>
      </w:r>
    </w:p>
    <w:p w14:paraId="3877C64F" w14:textId="77777777" w:rsidR="00E40D84" w:rsidRPr="00D342D1" w:rsidRDefault="00E40D84" w:rsidP="00E40D84">
      <w:pPr>
        <w:numPr>
          <w:ilvl w:val="0"/>
          <w:numId w:val="1"/>
        </w:numPr>
        <w:spacing w:after="160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D342D1">
        <w:rPr>
          <w:rFonts w:ascii="Arial" w:eastAsia="Times New Roman" w:hAnsi="Arial" w:cs="Arial"/>
          <w:sz w:val="24"/>
          <w:szCs w:val="24"/>
        </w:rPr>
        <w:t>Izrada nacrta zakonskih i podzakonskih akata</w:t>
      </w:r>
    </w:p>
    <w:p w14:paraId="65FF9219" w14:textId="77777777" w:rsidR="00E40D84" w:rsidRPr="00D342D1" w:rsidRDefault="00E40D84" w:rsidP="00E40D84">
      <w:pPr>
        <w:numPr>
          <w:ilvl w:val="0"/>
          <w:numId w:val="1"/>
        </w:numPr>
        <w:spacing w:after="160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D342D1">
        <w:rPr>
          <w:rFonts w:ascii="Arial" w:eastAsia="Times New Roman" w:hAnsi="Arial" w:cs="Arial"/>
          <w:sz w:val="24"/>
          <w:szCs w:val="24"/>
        </w:rPr>
        <w:t>Izrada mišeljnja , izvještaja i informacija</w:t>
      </w:r>
    </w:p>
    <w:p w14:paraId="1894BB47" w14:textId="77777777" w:rsidR="00E40D84" w:rsidRPr="00D342D1" w:rsidRDefault="00E40D84" w:rsidP="00E40D84">
      <w:pPr>
        <w:framePr w:hSpace="180" w:wrap="around" w:vAnchor="text" w:hAnchor="text" w:xAlign="center" w:y="1"/>
        <w:spacing w:after="0"/>
        <w:contextualSpacing/>
        <w:suppressOverlap/>
        <w:jc w:val="both"/>
        <w:rPr>
          <w:rFonts w:ascii="Arial" w:hAnsi="Arial" w:cs="Arial"/>
          <w:sz w:val="24"/>
          <w:szCs w:val="24"/>
        </w:rPr>
      </w:pPr>
    </w:p>
    <w:p w14:paraId="1CE13F61" w14:textId="77777777" w:rsidR="00E40D84" w:rsidRPr="00D342D1" w:rsidRDefault="00E40D84" w:rsidP="00E40D84">
      <w:pPr>
        <w:numPr>
          <w:ilvl w:val="0"/>
          <w:numId w:val="1"/>
        </w:numPr>
        <w:spacing w:after="0"/>
        <w:contextualSpacing/>
        <w:jc w:val="both"/>
        <w:rPr>
          <w:rFonts w:ascii="Arial" w:hAnsi="Arial" w:cs="Arial"/>
          <w:sz w:val="24"/>
          <w:szCs w:val="24"/>
        </w:rPr>
      </w:pPr>
      <w:r w:rsidRPr="00D342D1">
        <w:rPr>
          <w:rFonts w:ascii="Arial" w:hAnsi="Arial" w:cs="Arial"/>
          <w:sz w:val="24"/>
          <w:szCs w:val="24"/>
        </w:rPr>
        <w:t>Donošenje pojedinačnih akata</w:t>
      </w:r>
    </w:p>
    <w:p w14:paraId="084922A4" w14:textId="77777777" w:rsidR="00E40D84" w:rsidRPr="00D342D1" w:rsidRDefault="00E40D84" w:rsidP="00E40D84">
      <w:pPr>
        <w:spacing w:after="0"/>
        <w:contextualSpacing/>
        <w:jc w:val="both"/>
        <w:rPr>
          <w:rFonts w:ascii="Arial" w:eastAsia="Times New Roman" w:hAnsi="Arial" w:cs="Arial"/>
          <w:sz w:val="24"/>
          <w:szCs w:val="24"/>
        </w:rPr>
      </w:pPr>
    </w:p>
    <w:p w14:paraId="78C29C1B" w14:textId="77777777" w:rsidR="00E40D84" w:rsidRPr="00D342D1" w:rsidRDefault="00E40D84" w:rsidP="00E40D84">
      <w:pPr>
        <w:framePr w:hSpace="180" w:wrap="around" w:vAnchor="text" w:hAnchor="text" w:xAlign="center" w:y="1"/>
        <w:spacing w:after="0"/>
        <w:suppressOverlap/>
        <w:jc w:val="both"/>
        <w:rPr>
          <w:rFonts w:ascii="Arial" w:eastAsia="Times New Roman" w:hAnsi="Arial" w:cs="Arial"/>
          <w:bCs/>
          <w:sz w:val="24"/>
          <w:szCs w:val="24"/>
        </w:rPr>
      </w:pPr>
      <w:r w:rsidRPr="00D342D1">
        <w:rPr>
          <w:rFonts w:ascii="Arial" w:eastAsia="Times New Roman" w:hAnsi="Arial" w:cs="Arial"/>
          <w:bCs/>
          <w:sz w:val="24"/>
          <w:szCs w:val="24"/>
        </w:rPr>
        <w:t xml:space="preserve"> </w:t>
      </w:r>
    </w:p>
    <w:p w14:paraId="5CEBB04B" w14:textId="77777777" w:rsidR="00E40D84" w:rsidRPr="00D342D1" w:rsidRDefault="00E40D84" w:rsidP="00E40D84">
      <w:pPr>
        <w:spacing w:after="160"/>
        <w:jc w:val="both"/>
        <w:rPr>
          <w:rFonts w:ascii="Arial" w:hAnsi="Arial" w:cs="Arial"/>
          <w:sz w:val="24"/>
          <w:szCs w:val="24"/>
        </w:rPr>
      </w:pPr>
      <w:r w:rsidRPr="00D342D1">
        <w:rPr>
          <w:rFonts w:ascii="Arial" w:hAnsi="Arial" w:cs="Arial"/>
          <w:sz w:val="24"/>
          <w:szCs w:val="24"/>
        </w:rPr>
        <w:lastRenderedPageBreak/>
        <w:t>P</w:t>
      </w:r>
      <w:r>
        <w:rPr>
          <w:rFonts w:ascii="Arial" w:hAnsi="Arial" w:cs="Arial"/>
          <w:sz w:val="24"/>
          <w:szCs w:val="24"/>
        </w:rPr>
        <w:t xml:space="preserve">oduzeti će se sve zakonom </w:t>
      </w:r>
      <w:r w:rsidRPr="00D342D1">
        <w:rPr>
          <w:rFonts w:ascii="Arial" w:hAnsi="Arial" w:cs="Arial"/>
          <w:sz w:val="24"/>
          <w:szCs w:val="24"/>
        </w:rPr>
        <w:t>raspoloži</w:t>
      </w:r>
      <w:r>
        <w:rPr>
          <w:rFonts w:ascii="Arial" w:hAnsi="Arial" w:cs="Arial"/>
          <w:sz w:val="24"/>
          <w:szCs w:val="24"/>
        </w:rPr>
        <w:t>ve aktivnosti i mjere sa ciljem</w:t>
      </w:r>
      <w:r w:rsidRPr="00D342D1">
        <w:rPr>
          <w:rFonts w:ascii="Arial" w:hAnsi="Arial" w:cs="Arial"/>
          <w:sz w:val="24"/>
          <w:szCs w:val="24"/>
        </w:rPr>
        <w:t xml:space="preserve"> da  se javna po</w:t>
      </w:r>
      <w:r>
        <w:rPr>
          <w:rFonts w:ascii="Arial" w:hAnsi="Arial" w:cs="Arial"/>
          <w:sz w:val="24"/>
          <w:szCs w:val="24"/>
        </w:rPr>
        <w:t>trošnja Unsko - sanskog kantona</w:t>
      </w:r>
      <w:r w:rsidRPr="00D342D1">
        <w:rPr>
          <w:rFonts w:ascii="Arial" w:hAnsi="Arial" w:cs="Arial"/>
          <w:sz w:val="24"/>
          <w:szCs w:val="24"/>
        </w:rPr>
        <w:t xml:space="preserve"> kre</w:t>
      </w:r>
      <w:r>
        <w:rPr>
          <w:rFonts w:ascii="Arial" w:hAnsi="Arial" w:cs="Arial"/>
          <w:sz w:val="24"/>
          <w:szCs w:val="24"/>
        </w:rPr>
        <w:t>će</w:t>
      </w:r>
      <w:r w:rsidRPr="00D342D1">
        <w:rPr>
          <w:rFonts w:ascii="Arial" w:hAnsi="Arial" w:cs="Arial"/>
          <w:sz w:val="24"/>
          <w:szCs w:val="24"/>
        </w:rPr>
        <w:t xml:space="preserve"> u okvirima općeg i posebnog dijela planiranog Budžeta. S ciljem postizanja transparentnosti i javnosti u svom radu, vršit će se nadzor nad zakonitosti, blagovremenosti i namjenskog  korištenja  budžetskih sredstava. Neophodno je institucionalno i kadrovsko jačanje ministarstva</w:t>
      </w:r>
    </w:p>
    <w:p w14:paraId="58D70A15" w14:textId="77777777" w:rsidR="00E40D84" w:rsidRPr="00D342D1" w:rsidRDefault="00E40D84" w:rsidP="00E40D84">
      <w:pPr>
        <w:spacing w:after="160"/>
        <w:jc w:val="both"/>
        <w:rPr>
          <w:rFonts w:ascii="Arial" w:hAnsi="Arial" w:cs="Arial"/>
          <w:sz w:val="24"/>
          <w:szCs w:val="24"/>
        </w:rPr>
      </w:pPr>
      <w:r w:rsidRPr="00D342D1">
        <w:rPr>
          <w:rFonts w:ascii="Arial" w:hAnsi="Arial" w:cs="Arial"/>
          <w:sz w:val="24"/>
          <w:szCs w:val="24"/>
        </w:rPr>
        <w:t>c)</w:t>
      </w:r>
      <w:r>
        <w:rPr>
          <w:rFonts w:ascii="Arial" w:hAnsi="Arial" w:cs="Arial"/>
          <w:sz w:val="24"/>
          <w:szCs w:val="24"/>
        </w:rPr>
        <w:t xml:space="preserve"> </w:t>
      </w:r>
      <w:r w:rsidRPr="00D342D1">
        <w:rPr>
          <w:rFonts w:ascii="Arial" w:hAnsi="Arial" w:cs="Arial"/>
          <w:sz w:val="24"/>
          <w:szCs w:val="24"/>
        </w:rPr>
        <w:t>Osnovni strateški cilj je:</w:t>
      </w:r>
    </w:p>
    <w:p w14:paraId="4CAAA37E" w14:textId="77777777" w:rsidR="00E40D84" w:rsidRPr="00D342D1" w:rsidRDefault="00E40D84" w:rsidP="00E40D84">
      <w:pPr>
        <w:spacing w:after="0"/>
        <w:jc w:val="both"/>
        <w:rPr>
          <w:rFonts w:ascii="Arial" w:hAnsi="Arial" w:cs="Arial"/>
          <w:sz w:val="24"/>
          <w:szCs w:val="24"/>
        </w:rPr>
      </w:pPr>
      <w:r w:rsidRPr="00D342D1">
        <w:rPr>
          <w:rFonts w:ascii="Arial" w:hAnsi="Arial" w:cs="Arial"/>
          <w:sz w:val="24"/>
          <w:szCs w:val="24"/>
        </w:rPr>
        <w:t xml:space="preserve">Održavanje fiskalne stabilnosti </w:t>
      </w:r>
    </w:p>
    <w:p w14:paraId="494EE6C6" w14:textId="77777777" w:rsidR="00E40D84" w:rsidRPr="00D342D1" w:rsidRDefault="00E40D84" w:rsidP="00E40D8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2F81723" w14:textId="77777777" w:rsidR="00E40D84" w:rsidRDefault="00E40D84" w:rsidP="00E40D84">
      <w:pPr>
        <w:spacing w:after="0"/>
        <w:jc w:val="both"/>
        <w:rPr>
          <w:rFonts w:ascii="Arial" w:eastAsia="Times New Roman" w:hAnsi="Arial" w:cs="Arial"/>
          <w:b/>
          <w:sz w:val="24"/>
          <w:szCs w:val="24"/>
          <w:lang w:val="bs-Latn-BA"/>
        </w:rPr>
      </w:pPr>
      <w:r w:rsidRPr="004E2C25">
        <w:rPr>
          <w:rFonts w:ascii="Arial" w:eastAsia="Times New Roman" w:hAnsi="Arial" w:cs="Arial"/>
          <w:b/>
          <w:sz w:val="24"/>
          <w:szCs w:val="24"/>
          <w:lang w:val="bs-Latn-BA"/>
        </w:rPr>
        <w:t>4)</w:t>
      </w:r>
      <w:r w:rsidRPr="00D342D1">
        <w:rPr>
          <w:rFonts w:ascii="Arial" w:eastAsia="Times New Roman" w:hAnsi="Arial" w:cs="Arial"/>
          <w:sz w:val="24"/>
          <w:szCs w:val="24"/>
          <w:lang w:val="bs-Latn-BA"/>
        </w:rPr>
        <w:t xml:space="preserve"> </w:t>
      </w:r>
      <w:r w:rsidRPr="00D342D1">
        <w:rPr>
          <w:rFonts w:ascii="Arial" w:eastAsia="Times New Roman" w:hAnsi="Arial" w:cs="Arial"/>
          <w:b/>
          <w:sz w:val="24"/>
          <w:szCs w:val="24"/>
          <w:lang w:val="bs-Latn-BA"/>
        </w:rPr>
        <w:t>Opis institucionalnih kapaciteta sa analitičkim pregledom ključnih nedostataka i potreba organa uprave u odnosu na planirane programe (mjere</w:t>
      </w:r>
      <w:r>
        <w:rPr>
          <w:rFonts w:ascii="Arial" w:eastAsia="Times New Roman" w:hAnsi="Arial" w:cs="Arial"/>
          <w:b/>
          <w:sz w:val="24"/>
          <w:szCs w:val="24"/>
          <w:lang w:val="bs-Latn-BA"/>
        </w:rPr>
        <w:t>) za naredni trogodišnji period</w:t>
      </w:r>
    </w:p>
    <w:p w14:paraId="329C986B" w14:textId="77777777" w:rsidR="00E40D84" w:rsidRPr="00D342D1" w:rsidRDefault="00E40D84" w:rsidP="00E40D84">
      <w:pPr>
        <w:spacing w:after="0"/>
        <w:jc w:val="both"/>
        <w:rPr>
          <w:rFonts w:ascii="Arial" w:eastAsia="Times New Roman" w:hAnsi="Arial" w:cs="Arial"/>
          <w:b/>
          <w:sz w:val="24"/>
          <w:szCs w:val="24"/>
          <w:lang w:val="bs-Latn-BA"/>
        </w:rPr>
      </w:pPr>
    </w:p>
    <w:p w14:paraId="3C9020B4" w14:textId="77777777" w:rsidR="00E40D84" w:rsidRPr="00D342D1" w:rsidRDefault="00E40D84" w:rsidP="00E40D84">
      <w:pPr>
        <w:spacing w:after="0"/>
        <w:jc w:val="both"/>
        <w:rPr>
          <w:rFonts w:ascii="Arial" w:eastAsia="Times New Roman" w:hAnsi="Arial" w:cs="Arial"/>
          <w:b/>
          <w:sz w:val="24"/>
          <w:szCs w:val="24"/>
          <w:lang w:val="bs-Latn-BA"/>
        </w:rPr>
      </w:pPr>
      <w:proofErr w:type="spellStart"/>
      <w:r w:rsidRPr="00D342D1">
        <w:rPr>
          <w:rFonts w:ascii="Arial" w:eastAsia="Times New Roman" w:hAnsi="Arial" w:cs="Arial"/>
          <w:sz w:val="24"/>
          <w:szCs w:val="24"/>
          <w:lang w:val="en-US"/>
        </w:rPr>
        <w:t>Upravljanje</w:t>
      </w:r>
      <w:proofErr w:type="spellEnd"/>
      <w:r w:rsidRPr="00D342D1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D342D1">
        <w:rPr>
          <w:rFonts w:ascii="Arial" w:eastAsia="Times New Roman" w:hAnsi="Arial" w:cs="Arial"/>
          <w:sz w:val="24"/>
          <w:szCs w:val="24"/>
          <w:lang w:val="en-US"/>
        </w:rPr>
        <w:t>javnim</w:t>
      </w:r>
      <w:proofErr w:type="spellEnd"/>
      <w:r w:rsidRPr="00D342D1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D342D1">
        <w:rPr>
          <w:rFonts w:ascii="Arial" w:eastAsia="Times New Roman" w:hAnsi="Arial" w:cs="Arial"/>
          <w:sz w:val="24"/>
          <w:szCs w:val="24"/>
          <w:lang w:val="en-US"/>
        </w:rPr>
        <w:t>finansijama</w:t>
      </w:r>
      <w:proofErr w:type="spellEnd"/>
      <w:r w:rsidRPr="00D342D1">
        <w:rPr>
          <w:rFonts w:ascii="Arial" w:eastAsia="Times New Roman" w:hAnsi="Arial" w:cs="Arial"/>
          <w:sz w:val="24"/>
          <w:szCs w:val="24"/>
          <w:lang w:val="en-US"/>
        </w:rPr>
        <w:t xml:space="preserve"> je </w:t>
      </w:r>
      <w:proofErr w:type="spellStart"/>
      <w:r w:rsidRPr="00D342D1">
        <w:rPr>
          <w:rFonts w:ascii="Arial" w:eastAsia="Times New Roman" w:hAnsi="Arial" w:cs="Arial"/>
          <w:sz w:val="24"/>
          <w:szCs w:val="24"/>
          <w:lang w:val="en-US"/>
        </w:rPr>
        <w:t>ključni</w:t>
      </w:r>
      <w:proofErr w:type="spellEnd"/>
      <w:r w:rsidRPr="00D342D1">
        <w:rPr>
          <w:rFonts w:ascii="Arial" w:eastAsia="Times New Roman" w:hAnsi="Arial" w:cs="Arial"/>
          <w:sz w:val="24"/>
          <w:szCs w:val="24"/>
          <w:lang w:val="en-US"/>
        </w:rPr>
        <w:t xml:space="preserve"> stub </w:t>
      </w:r>
      <w:proofErr w:type="spellStart"/>
      <w:r w:rsidRPr="00D342D1">
        <w:rPr>
          <w:rFonts w:ascii="Arial" w:eastAsia="Times New Roman" w:hAnsi="Arial" w:cs="Arial"/>
          <w:sz w:val="24"/>
          <w:szCs w:val="24"/>
          <w:lang w:val="en-US"/>
        </w:rPr>
        <w:t>funkcioniranja</w:t>
      </w:r>
      <w:proofErr w:type="spellEnd"/>
      <w:r w:rsidRPr="00D342D1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D342D1">
        <w:rPr>
          <w:rFonts w:ascii="Arial" w:eastAsia="Times New Roman" w:hAnsi="Arial" w:cs="Arial"/>
          <w:sz w:val="24"/>
          <w:szCs w:val="24"/>
          <w:lang w:val="en-US"/>
        </w:rPr>
        <w:t>javne</w:t>
      </w:r>
      <w:proofErr w:type="spellEnd"/>
      <w:r w:rsidRPr="00D342D1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D342D1">
        <w:rPr>
          <w:rFonts w:ascii="Arial" w:eastAsia="Times New Roman" w:hAnsi="Arial" w:cs="Arial"/>
          <w:sz w:val="24"/>
          <w:szCs w:val="24"/>
          <w:lang w:val="en-US"/>
        </w:rPr>
        <w:t>uprave</w:t>
      </w:r>
      <w:proofErr w:type="spellEnd"/>
      <w:r w:rsidRPr="00D342D1">
        <w:rPr>
          <w:rFonts w:ascii="Arial" w:eastAsia="Times New Roman" w:hAnsi="Arial" w:cs="Arial"/>
          <w:sz w:val="24"/>
          <w:szCs w:val="24"/>
          <w:lang w:val="en-US"/>
        </w:rPr>
        <w:t xml:space="preserve">. </w:t>
      </w:r>
      <w:proofErr w:type="spellStart"/>
      <w:r w:rsidRPr="00D342D1">
        <w:rPr>
          <w:rFonts w:ascii="Arial" w:eastAsia="Times New Roman" w:hAnsi="Arial" w:cs="Arial"/>
          <w:sz w:val="24"/>
          <w:szCs w:val="24"/>
          <w:lang w:val="en-US"/>
        </w:rPr>
        <w:t>Efikasno</w:t>
      </w:r>
      <w:proofErr w:type="spellEnd"/>
      <w:r w:rsidRPr="00D342D1">
        <w:rPr>
          <w:rFonts w:ascii="Arial" w:eastAsia="Times New Roman" w:hAnsi="Arial" w:cs="Arial"/>
          <w:sz w:val="24"/>
          <w:szCs w:val="24"/>
          <w:lang w:val="en-US"/>
        </w:rPr>
        <w:t xml:space="preserve">, </w:t>
      </w:r>
      <w:proofErr w:type="spellStart"/>
      <w:r w:rsidRPr="00D342D1">
        <w:rPr>
          <w:rFonts w:ascii="Arial" w:eastAsia="Times New Roman" w:hAnsi="Arial" w:cs="Arial"/>
          <w:sz w:val="24"/>
          <w:szCs w:val="24"/>
          <w:lang w:val="en-US"/>
        </w:rPr>
        <w:t>efektivno</w:t>
      </w:r>
      <w:proofErr w:type="spellEnd"/>
      <w:r w:rsidRPr="00D342D1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D342D1">
        <w:rPr>
          <w:rFonts w:ascii="Arial" w:eastAsia="Times New Roman" w:hAnsi="Arial" w:cs="Arial"/>
          <w:sz w:val="24"/>
          <w:szCs w:val="24"/>
          <w:lang w:val="en-US"/>
        </w:rPr>
        <w:t>i</w:t>
      </w:r>
      <w:proofErr w:type="spellEnd"/>
      <w:r w:rsidRPr="00D342D1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D342D1">
        <w:rPr>
          <w:rFonts w:ascii="Arial" w:eastAsia="Times New Roman" w:hAnsi="Arial" w:cs="Arial"/>
          <w:sz w:val="24"/>
          <w:szCs w:val="24"/>
          <w:lang w:val="en-US"/>
        </w:rPr>
        <w:t>transparentno</w:t>
      </w:r>
      <w:proofErr w:type="spellEnd"/>
      <w:r w:rsidRPr="00D342D1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D342D1">
        <w:rPr>
          <w:rFonts w:ascii="Arial" w:eastAsia="Times New Roman" w:hAnsi="Arial" w:cs="Arial"/>
          <w:sz w:val="24"/>
          <w:szCs w:val="24"/>
          <w:lang w:val="en-US"/>
        </w:rPr>
        <w:t>upravljanje</w:t>
      </w:r>
      <w:proofErr w:type="spellEnd"/>
      <w:r w:rsidRPr="00D342D1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D342D1">
        <w:rPr>
          <w:rFonts w:ascii="Arial" w:eastAsia="Times New Roman" w:hAnsi="Arial" w:cs="Arial"/>
          <w:sz w:val="24"/>
          <w:szCs w:val="24"/>
          <w:lang w:val="en-US"/>
        </w:rPr>
        <w:t>javnim</w:t>
      </w:r>
      <w:proofErr w:type="spellEnd"/>
      <w:r w:rsidRPr="00D342D1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D342D1">
        <w:rPr>
          <w:rFonts w:ascii="Arial" w:eastAsia="Times New Roman" w:hAnsi="Arial" w:cs="Arial"/>
          <w:sz w:val="24"/>
          <w:szCs w:val="24"/>
          <w:lang w:val="en-US"/>
        </w:rPr>
        <w:t>sredstvima</w:t>
      </w:r>
      <w:proofErr w:type="spellEnd"/>
      <w:r w:rsidRPr="00D342D1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D342D1">
        <w:rPr>
          <w:rFonts w:ascii="Arial" w:eastAsia="Times New Roman" w:hAnsi="Arial" w:cs="Arial"/>
          <w:sz w:val="24"/>
          <w:szCs w:val="24"/>
          <w:lang w:val="en-US"/>
        </w:rPr>
        <w:t>podrazumijeva</w:t>
      </w:r>
      <w:proofErr w:type="spellEnd"/>
      <w:r w:rsidRPr="00D342D1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D342D1">
        <w:rPr>
          <w:rFonts w:ascii="Arial" w:eastAsia="Times New Roman" w:hAnsi="Arial" w:cs="Arial"/>
          <w:sz w:val="24"/>
          <w:szCs w:val="24"/>
          <w:lang w:val="en-US"/>
        </w:rPr>
        <w:t>postojanje</w:t>
      </w:r>
      <w:proofErr w:type="spellEnd"/>
      <w:r w:rsidRPr="00D342D1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D342D1">
        <w:rPr>
          <w:rFonts w:ascii="Arial" w:eastAsia="Times New Roman" w:hAnsi="Arial" w:cs="Arial"/>
          <w:sz w:val="24"/>
          <w:szCs w:val="24"/>
          <w:lang w:val="en-US"/>
        </w:rPr>
        <w:t>i</w:t>
      </w:r>
      <w:proofErr w:type="spellEnd"/>
      <w:r w:rsidRPr="00D342D1">
        <w:rPr>
          <w:rFonts w:ascii="Arial" w:eastAsia="Times New Roman" w:hAnsi="Arial" w:cs="Arial"/>
          <w:sz w:val="24"/>
          <w:szCs w:val="24"/>
          <w:lang w:val="en-US"/>
        </w:rPr>
        <w:t xml:space="preserve"> dobro </w:t>
      </w:r>
      <w:proofErr w:type="spellStart"/>
      <w:r w:rsidRPr="00D342D1">
        <w:rPr>
          <w:rFonts w:ascii="Arial" w:eastAsia="Times New Roman" w:hAnsi="Arial" w:cs="Arial"/>
          <w:sz w:val="24"/>
          <w:szCs w:val="24"/>
          <w:lang w:val="en-US"/>
        </w:rPr>
        <w:t>upravljanje</w:t>
      </w:r>
      <w:proofErr w:type="spellEnd"/>
      <w:r w:rsidRPr="00D342D1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D342D1">
        <w:rPr>
          <w:rFonts w:ascii="Arial" w:eastAsia="Times New Roman" w:hAnsi="Arial" w:cs="Arial"/>
          <w:sz w:val="24"/>
          <w:szCs w:val="24"/>
          <w:lang w:val="en-US"/>
        </w:rPr>
        <w:t>nizom</w:t>
      </w:r>
      <w:proofErr w:type="spellEnd"/>
      <w:r w:rsidRPr="00D342D1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D342D1">
        <w:rPr>
          <w:rFonts w:ascii="Arial" w:eastAsia="Times New Roman" w:hAnsi="Arial" w:cs="Arial"/>
          <w:sz w:val="24"/>
          <w:szCs w:val="24"/>
          <w:lang w:val="en-US"/>
        </w:rPr>
        <w:t>procesa</w:t>
      </w:r>
      <w:proofErr w:type="spellEnd"/>
      <w:r w:rsidRPr="00D342D1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D342D1">
        <w:rPr>
          <w:rFonts w:ascii="Arial" w:eastAsia="Times New Roman" w:hAnsi="Arial" w:cs="Arial"/>
          <w:sz w:val="24"/>
          <w:szCs w:val="24"/>
          <w:lang w:val="en-US"/>
        </w:rPr>
        <w:t>i</w:t>
      </w:r>
      <w:proofErr w:type="spellEnd"/>
      <w:r w:rsidRPr="00D342D1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D342D1">
        <w:rPr>
          <w:rFonts w:ascii="Arial" w:eastAsia="Times New Roman" w:hAnsi="Arial" w:cs="Arial"/>
          <w:sz w:val="24"/>
          <w:szCs w:val="24"/>
          <w:lang w:val="en-US"/>
        </w:rPr>
        <w:t>sistema</w:t>
      </w:r>
      <w:proofErr w:type="spellEnd"/>
      <w:r w:rsidRPr="00D342D1">
        <w:rPr>
          <w:rFonts w:ascii="Arial" w:eastAsia="Times New Roman" w:hAnsi="Arial" w:cs="Arial"/>
          <w:sz w:val="24"/>
          <w:szCs w:val="24"/>
          <w:lang w:val="en-US"/>
        </w:rPr>
        <w:t xml:space="preserve"> koji </w:t>
      </w:r>
      <w:proofErr w:type="spellStart"/>
      <w:r w:rsidRPr="00D342D1">
        <w:rPr>
          <w:rFonts w:ascii="Arial" w:eastAsia="Times New Roman" w:hAnsi="Arial" w:cs="Arial"/>
          <w:sz w:val="24"/>
          <w:szCs w:val="24"/>
          <w:lang w:val="en-US"/>
        </w:rPr>
        <w:t>doprinose</w:t>
      </w:r>
      <w:proofErr w:type="spellEnd"/>
      <w:r w:rsidRPr="00D342D1">
        <w:rPr>
          <w:rFonts w:ascii="Arial" w:eastAsia="Times New Roman" w:hAnsi="Arial" w:cs="Arial"/>
          <w:sz w:val="24"/>
          <w:szCs w:val="24"/>
          <w:lang w:val="en-US"/>
        </w:rPr>
        <w:t xml:space="preserve"> tom </w:t>
      </w:r>
      <w:proofErr w:type="spellStart"/>
      <w:r w:rsidRPr="00D342D1">
        <w:rPr>
          <w:rFonts w:ascii="Arial" w:eastAsia="Times New Roman" w:hAnsi="Arial" w:cs="Arial"/>
          <w:sz w:val="24"/>
          <w:szCs w:val="24"/>
          <w:lang w:val="en-US"/>
        </w:rPr>
        <w:t>cilju</w:t>
      </w:r>
      <w:proofErr w:type="spellEnd"/>
      <w:r w:rsidRPr="00D342D1">
        <w:rPr>
          <w:rFonts w:ascii="Arial" w:eastAsia="Times New Roman" w:hAnsi="Arial" w:cs="Arial"/>
          <w:sz w:val="24"/>
          <w:szCs w:val="24"/>
          <w:lang w:val="en-US"/>
        </w:rPr>
        <w:t xml:space="preserve">. </w:t>
      </w:r>
      <w:proofErr w:type="spellStart"/>
      <w:r w:rsidRPr="00D342D1">
        <w:rPr>
          <w:rFonts w:ascii="Arial" w:eastAsia="Times New Roman" w:hAnsi="Arial" w:cs="Arial"/>
          <w:sz w:val="24"/>
          <w:szCs w:val="24"/>
          <w:lang w:val="en-US"/>
        </w:rPr>
        <w:t>Svaki</w:t>
      </w:r>
      <w:proofErr w:type="spellEnd"/>
      <w:r w:rsidRPr="00D342D1">
        <w:rPr>
          <w:rFonts w:ascii="Arial" w:eastAsia="Times New Roman" w:hAnsi="Arial" w:cs="Arial"/>
          <w:sz w:val="24"/>
          <w:szCs w:val="24"/>
          <w:lang w:val="en-US"/>
        </w:rPr>
        <w:t xml:space="preserve"> segment </w:t>
      </w:r>
      <w:proofErr w:type="spellStart"/>
      <w:r w:rsidRPr="00D342D1">
        <w:rPr>
          <w:rFonts w:ascii="Arial" w:eastAsia="Times New Roman" w:hAnsi="Arial" w:cs="Arial"/>
          <w:sz w:val="24"/>
          <w:szCs w:val="24"/>
          <w:lang w:val="en-US"/>
        </w:rPr>
        <w:t>upravljanja</w:t>
      </w:r>
      <w:proofErr w:type="spellEnd"/>
      <w:r w:rsidRPr="00D342D1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D342D1">
        <w:rPr>
          <w:rFonts w:ascii="Arial" w:eastAsia="Times New Roman" w:hAnsi="Arial" w:cs="Arial"/>
          <w:sz w:val="24"/>
          <w:szCs w:val="24"/>
          <w:lang w:val="en-US"/>
        </w:rPr>
        <w:t>javnim</w:t>
      </w:r>
      <w:proofErr w:type="spellEnd"/>
      <w:r w:rsidRPr="00D342D1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D342D1">
        <w:rPr>
          <w:rFonts w:ascii="Arial" w:eastAsia="Times New Roman" w:hAnsi="Arial" w:cs="Arial"/>
          <w:sz w:val="24"/>
          <w:szCs w:val="24"/>
          <w:lang w:val="en-US"/>
        </w:rPr>
        <w:t>finansijama</w:t>
      </w:r>
      <w:proofErr w:type="spellEnd"/>
      <w:r w:rsidRPr="00D342D1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D342D1">
        <w:rPr>
          <w:rFonts w:ascii="Arial" w:eastAsia="Times New Roman" w:hAnsi="Arial" w:cs="Arial"/>
          <w:sz w:val="24"/>
          <w:szCs w:val="24"/>
          <w:lang w:val="en-US"/>
        </w:rPr>
        <w:t>ima</w:t>
      </w:r>
      <w:proofErr w:type="spellEnd"/>
      <w:r w:rsidRPr="00D342D1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D342D1">
        <w:rPr>
          <w:rFonts w:ascii="Arial" w:eastAsia="Times New Roman" w:hAnsi="Arial" w:cs="Arial"/>
          <w:sz w:val="24"/>
          <w:szCs w:val="24"/>
          <w:lang w:val="en-US"/>
        </w:rPr>
        <w:t>svoj</w:t>
      </w:r>
      <w:proofErr w:type="spellEnd"/>
      <w:r w:rsidRPr="00D342D1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D342D1">
        <w:rPr>
          <w:rFonts w:ascii="Arial" w:eastAsia="Times New Roman" w:hAnsi="Arial" w:cs="Arial"/>
          <w:sz w:val="24"/>
          <w:szCs w:val="24"/>
          <w:lang w:val="en-US"/>
        </w:rPr>
        <w:t>značaj</w:t>
      </w:r>
      <w:proofErr w:type="spellEnd"/>
      <w:r w:rsidRPr="00D342D1">
        <w:rPr>
          <w:rFonts w:ascii="Arial" w:eastAsia="Times New Roman" w:hAnsi="Arial" w:cs="Arial"/>
          <w:sz w:val="24"/>
          <w:szCs w:val="24"/>
          <w:lang w:val="en-US"/>
        </w:rPr>
        <w:t xml:space="preserve"> za </w:t>
      </w:r>
      <w:proofErr w:type="spellStart"/>
      <w:r w:rsidRPr="00D342D1">
        <w:rPr>
          <w:rFonts w:ascii="Arial" w:eastAsia="Times New Roman" w:hAnsi="Arial" w:cs="Arial"/>
          <w:sz w:val="24"/>
          <w:szCs w:val="24"/>
          <w:lang w:val="en-US"/>
        </w:rPr>
        <w:t>svakodnevni</w:t>
      </w:r>
      <w:proofErr w:type="spellEnd"/>
      <w:r w:rsidRPr="00D342D1">
        <w:rPr>
          <w:rFonts w:ascii="Arial" w:eastAsia="Times New Roman" w:hAnsi="Arial" w:cs="Arial"/>
          <w:sz w:val="24"/>
          <w:szCs w:val="24"/>
          <w:lang w:val="en-US"/>
        </w:rPr>
        <w:t xml:space="preserve"> rad </w:t>
      </w:r>
      <w:proofErr w:type="spellStart"/>
      <w:r w:rsidRPr="00D342D1">
        <w:rPr>
          <w:rFonts w:ascii="Arial" w:eastAsia="Times New Roman" w:hAnsi="Arial" w:cs="Arial"/>
          <w:sz w:val="24"/>
          <w:szCs w:val="24"/>
          <w:lang w:val="en-US"/>
        </w:rPr>
        <w:t>javne</w:t>
      </w:r>
      <w:proofErr w:type="spellEnd"/>
      <w:r w:rsidRPr="00D342D1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D342D1">
        <w:rPr>
          <w:rFonts w:ascii="Arial" w:eastAsia="Times New Roman" w:hAnsi="Arial" w:cs="Arial"/>
          <w:sz w:val="24"/>
          <w:szCs w:val="24"/>
          <w:lang w:val="en-US"/>
        </w:rPr>
        <w:t>uprave</w:t>
      </w:r>
      <w:proofErr w:type="spellEnd"/>
      <w:r w:rsidRPr="00D342D1">
        <w:rPr>
          <w:rFonts w:ascii="Arial" w:eastAsia="Times New Roman" w:hAnsi="Arial" w:cs="Arial"/>
          <w:sz w:val="24"/>
          <w:szCs w:val="24"/>
          <w:lang w:val="en-US"/>
        </w:rPr>
        <w:t xml:space="preserve">, a </w:t>
      </w:r>
      <w:proofErr w:type="spellStart"/>
      <w:r w:rsidRPr="00D342D1">
        <w:rPr>
          <w:rFonts w:ascii="Arial" w:eastAsia="Times New Roman" w:hAnsi="Arial" w:cs="Arial"/>
          <w:sz w:val="24"/>
          <w:szCs w:val="24"/>
          <w:lang w:val="en-US"/>
        </w:rPr>
        <w:t>dolazi</w:t>
      </w:r>
      <w:proofErr w:type="spellEnd"/>
      <w:r w:rsidRPr="00D342D1">
        <w:rPr>
          <w:rFonts w:ascii="Arial" w:eastAsia="Times New Roman" w:hAnsi="Arial" w:cs="Arial"/>
          <w:sz w:val="24"/>
          <w:szCs w:val="24"/>
          <w:lang w:val="en-US"/>
        </w:rPr>
        <w:t xml:space="preserve"> do </w:t>
      </w:r>
      <w:proofErr w:type="spellStart"/>
      <w:r w:rsidRPr="00D342D1">
        <w:rPr>
          <w:rFonts w:ascii="Arial" w:eastAsia="Times New Roman" w:hAnsi="Arial" w:cs="Arial"/>
          <w:sz w:val="24"/>
          <w:szCs w:val="24"/>
          <w:lang w:val="en-US"/>
        </w:rPr>
        <w:t>posebnog</w:t>
      </w:r>
      <w:proofErr w:type="spellEnd"/>
      <w:r w:rsidRPr="00D342D1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D342D1">
        <w:rPr>
          <w:rFonts w:ascii="Arial" w:eastAsia="Times New Roman" w:hAnsi="Arial" w:cs="Arial"/>
          <w:sz w:val="24"/>
          <w:szCs w:val="24"/>
          <w:lang w:val="en-US"/>
        </w:rPr>
        <w:t>izražaja</w:t>
      </w:r>
      <w:proofErr w:type="spellEnd"/>
      <w:r w:rsidRPr="00D342D1">
        <w:rPr>
          <w:rFonts w:ascii="Arial" w:eastAsia="Times New Roman" w:hAnsi="Arial" w:cs="Arial"/>
          <w:sz w:val="24"/>
          <w:szCs w:val="24"/>
          <w:lang w:val="en-US"/>
        </w:rPr>
        <w:t xml:space="preserve"> u </w:t>
      </w:r>
      <w:proofErr w:type="spellStart"/>
      <w:r w:rsidRPr="00D342D1">
        <w:rPr>
          <w:rFonts w:ascii="Arial" w:eastAsia="Times New Roman" w:hAnsi="Arial" w:cs="Arial"/>
          <w:sz w:val="24"/>
          <w:szCs w:val="24"/>
          <w:lang w:val="en-US"/>
        </w:rPr>
        <w:t>kriznim</w:t>
      </w:r>
      <w:proofErr w:type="spellEnd"/>
      <w:r w:rsidRPr="00D342D1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D342D1">
        <w:rPr>
          <w:rFonts w:ascii="Arial" w:eastAsia="Times New Roman" w:hAnsi="Arial" w:cs="Arial"/>
          <w:sz w:val="24"/>
          <w:szCs w:val="24"/>
          <w:lang w:val="en-US"/>
        </w:rPr>
        <w:t>situacijama</w:t>
      </w:r>
      <w:proofErr w:type="spellEnd"/>
      <w:r w:rsidRPr="00D342D1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D342D1">
        <w:rPr>
          <w:rFonts w:ascii="Arial" w:eastAsia="Times New Roman" w:hAnsi="Arial" w:cs="Arial"/>
          <w:sz w:val="24"/>
          <w:szCs w:val="24"/>
          <w:lang w:val="en-US"/>
        </w:rPr>
        <w:t>kada</w:t>
      </w:r>
      <w:proofErr w:type="spellEnd"/>
      <w:r w:rsidRPr="00D342D1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D342D1">
        <w:rPr>
          <w:rFonts w:ascii="Arial" w:eastAsia="Times New Roman" w:hAnsi="Arial" w:cs="Arial"/>
          <w:sz w:val="24"/>
          <w:szCs w:val="24"/>
          <w:lang w:val="en-US"/>
        </w:rPr>
        <w:t>dostatnost</w:t>
      </w:r>
      <w:proofErr w:type="spellEnd"/>
      <w:r w:rsidRPr="00D342D1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D342D1">
        <w:rPr>
          <w:rFonts w:ascii="Arial" w:eastAsia="Times New Roman" w:hAnsi="Arial" w:cs="Arial"/>
          <w:sz w:val="24"/>
          <w:szCs w:val="24"/>
          <w:lang w:val="en-US"/>
        </w:rPr>
        <w:t>javnih</w:t>
      </w:r>
      <w:proofErr w:type="spellEnd"/>
      <w:r w:rsidRPr="00D342D1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D342D1">
        <w:rPr>
          <w:rFonts w:ascii="Arial" w:eastAsia="Times New Roman" w:hAnsi="Arial" w:cs="Arial"/>
          <w:sz w:val="24"/>
          <w:szCs w:val="24"/>
          <w:lang w:val="en-US"/>
        </w:rPr>
        <w:t>prihoda</w:t>
      </w:r>
      <w:proofErr w:type="spellEnd"/>
      <w:r w:rsidRPr="00D342D1">
        <w:rPr>
          <w:rFonts w:ascii="Arial" w:eastAsia="Times New Roman" w:hAnsi="Arial" w:cs="Arial"/>
          <w:sz w:val="24"/>
          <w:szCs w:val="24"/>
          <w:lang w:val="en-US"/>
        </w:rPr>
        <w:t xml:space="preserve">, </w:t>
      </w:r>
      <w:proofErr w:type="spellStart"/>
      <w:r w:rsidRPr="00D342D1">
        <w:rPr>
          <w:rFonts w:ascii="Arial" w:eastAsia="Times New Roman" w:hAnsi="Arial" w:cs="Arial"/>
          <w:sz w:val="24"/>
          <w:szCs w:val="24"/>
          <w:lang w:val="en-US"/>
        </w:rPr>
        <w:t>efektivno</w:t>
      </w:r>
      <w:proofErr w:type="spellEnd"/>
      <w:r w:rsidRPr="00D342D1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D342D1">
        <w:rPr>
          <w:rFonts w:ascii="Arial" w:eastAsia="Times New Roman" w:hAnsi="Arial" w:cs="Arial"/>
          <w:sz w:val="24"/>
          <w:szCs w:val="24"/>
          <w:lang w:val="en-US"/>
        </w:rPr>
        <w:t>upravljanje</w:t>
      </w:r>
      <w:proofErr w:type="spellEnd"/>
      <w:r w:rsidRPr="00D342D1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D342D1">
        <w:rPr>
          <w:rFonts w:ascii="Arial" w:eastAsia="Times New Roman" w:hAnsi="Arial" w:cs="Arial"/>
          <w:sz w:val="24"/>
          <w:szCs w:val="24"/>
          <w:lang w:val="en-US"/>
        </w:rPr>
        <w:t>dugom</w:t>
      </w:r>
      <w:proofErr w:type="spellEnd"/>
      <w:r w:rsidRPr="00D342D1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D342D1">
        <w:rPr>
          <w:rFonts w:ascii="Arial" w:eastAsia="Times New Roman" w:hAnsi="Arial" w:cs="Arial"/>
          <w:sz w:val="24"/>
          <w:szCs w:val="24"/>
          <w:lang w:val="en-US"/>
        </w:rPr>
        <w:t>i</w:t>
      </w:r>
      <w:proofErr w:type="spellEnd"/>
      <w:r w:rsidRPr="00D342D1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D342D1">
        <w:rPr>
          <w:rFonts w:ascii="Arial" w:eastAsia="Times New Roman" w:hAnsi="Arial" w:cs="Arial"/>
          <w:sz w:val="24"/>
          <w:szCs w:val="24"/>
          <w:lang w:val="en-US"/>
        </w:rPr>
        <w:t>efikasna</w:t>
      </w:r>
      <w:proofErr w:type="spellEnd"/>
      <w:r w:rsidRPr="00D342D1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D342D1">
        <w:rPr>
          <w:rFonts w:ascii="Arial" w:eastAsia="Times New Roman" w:hAnsi="Arial" w:cs="Arial"/>
          <w:sz w:val="24"/>
          <w:szCs w:val="24"/>
          <w:lang w:val="en-US"/>
        </w:rPr>
        <w:t>upotreba</w:t>
      </w:r>
      <w:proofErr w:type="spellEnd"/>
      <w:r w:rsidRPr="00D342D1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D342D1">
        <w:rPr>
          <w:rFonts w:ascii="Arial" w:eastAsia="Times New Roman" w:hAnsi="Arial" w:cs="Arial"/>
          <w:sz w:val="24"/>
          <w:szCs w:val="24"/>
          <w:lang w:val="en-US"/>
        </w:rPr>
        <w:t>sredstava</w:t>
      </w:r>
      <w:proofErr w:type="spellEnd"/>
      <w:r w:rsidRPr="00D342D1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D342D1">
        <w:rPr>
          <w:rFonts w:ascii="Arial" w:eastAsia="Times New Roman" w:hAnsi="Arial" w:cs="Arial"/>
          <w:sz w:val="24"/>
          <w:szCs w:val="24"/>
          <w:lang w:val="en-US"/>
        </w:rPr>
        <w:t>na</w:t>
      </w:r>
      <w:proofErr w:type="spellEnd"/>
      <w:r w:rsidRPr="00D342D1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D342D1">
        <w:rPr>
          <w:rFonts w:ascii="Arial" w:eastAsia="Times New Roman" w:hAnsi="Arial" w:cs="Arial"/>
          <w:sz w:val="24"/>
          <w:szCs w:val="24"/>
          <w:lang w:val="en-US"/>
        </w:rPr>
        <w:t>rashodovnoj</w:t>
      </w:r>
      <w:proofErr w:type="spellEnd"/>
      <w:r w:rsidRPr="00D342D1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D342D1">
        <w:rPr>
          <w:rFonts w:ascii="Arial" w:eastAsia="Times New Roman" w:hAnsi="Arial" w:cs="Arial"/>
          <w:sz w:val="24"/>
          <w:szCs w:val="24"/>
          <w:lang w:val="en-US"/>
        </w:rPr>
        <w:t>strani</w:t>
      </w:r>
      <w:proofErr w:type="spellEnd"/>
      <w:r w:rsidRPr="00D342D1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D342D1">
        <w:rPr>
          <w:rFonts w:ascii="Arial" w:eastAsia="Times New Roman" w:hAnsi="Arial" w:cs="Arial"/>
          <w:sz w:val="24"/>
          <w:szCs w:val="24"/>
          <w:lang w:val="en-US"/>
        </w:rPr>
        <w:t>budžeta</w:t>
      </w:r>
      <w:proofErr w:type="spellEnd"/>
      <w:r w:rsidRPr="00D342D1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D342D1">
        <w:rPr>
          <w:rFonts w:ascii="Arial" w:eastAsia="Times New Roman" w:hAnsi="Arial" w:cs="Arial"/>
          <w:sz w:val="24"/>
          <w:szCs w:val="24"/>
          <w:lang w:val="en-US"/>
        </w:rPr>
        <w:t>dolaze</w:t>
      </w:r>
      <w:proofErr w:type="spellEnd"/>
      <w:r w:rsidRPr="00D342D1">
        <w:rPr>
          <w:rFonts w:ascii="Arial" w:eastAsia="Times New Roman" w:hAnsi="Arial" w:cs="Arial"/>
          <w:sz w:val="24"/>
          <w:szCs w:val="24"/>
          <w:lang w:val="en-US"/>
        </w:rPr>
        <w:t xml:space="preserve"> do </w:t>
      </w:r>
      <w:proofErr w:type="spellStart"/>
      <w:r w:rsidRPr="00D342D1">
        <w:rPr>
          <w:rFonts w:ascii="Arial" w:eastAsia="Times New Roman" w:hAnsi="Arial" w:cs="Arial"/>
          <w:sz w:val="24"/>
          <w:szCs w:val="24"/>
          <w:lang w:val="en-US"/>
        </w:rPr>
        <w:t>posebnog</w:t>
      </w:r>
      <w:proofErr w:type="spellEnd"/>
      <w:r w:rsidRPr="00D342D1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D342D1">
        <w:rPr>
          <w:rFonts w:ascii="Arial" w:eastAsia="Times New Roman" w:hAnsi="Arial" w:cs="Arial"/>
          <w:sz w:val="24"/>
          <w:szCs w:val="24"/>
          <w:lang w:val="en-US"/>
        </w:rPr>
        <w:t>izražaja</w:t>
      </w:r>
      <w:proofErr w:type="spellEnd"/>
      <w:r w:rsidRPr="00D342D1">
        <w:rPr>
          <w:rFonts w:ascii="Arial" w:eastAsia="Times New Roman" w:hAnsi="Arial" w:cs="Arial"/>
          <w:sz w:val="24"/>
          <w:szCs w:val="24"/>
          <w:lang w:val="en-US"/>
        </w:rPr>
        <w:t>.</w:t>
      </w:r>
    </w:p>
    <w:p w14:paraId="00437F72" w14:textId="77777777" w:rsidR="00E40D84" w:rsidRPr="00D342D1" w:rsidRDefault="00E40D84" w:rsidP="00E40D84">
      <w:pPr>
        <w:numPr>
          <w:ilvl w:val="0"/>
          <w:numId w:val="8"/>
        </w:numPr>
        <w:spacing w:after="0"/>
        <w:jc w:val="both"/>
        <w:rPr>
          <w:rFonts w:ascii="Arial" w:eastAsia="Times New Roman" w:hAnsi="Arial" w:cs="Arial"/>
          <w:sz w:val="24"/>
          <w:szCs w:val="24"/>
          <w:lang w:val="bs-Latn-BA"/>
        </w:rPr>
      </w:pPr>
      <w:proofErr w:type="spellStart"/>
      <w:r w:rsidRPr="00D342D1">
        <w:rPr>
          <w:rFonts w:ascii="Arial" w:eastAsia="Times New Roman" w:hAnsi="Arial" w:cs="Arial"/>
          <w:sz w:val="24"/>
          <w:szCs w:val="24"/>
          <w:lang w:val="en-US"/>
        </w:rPr>
        <w:t>Neophodno</w:t>
      </w:r>
      <w:proofErr w:type="spellEnd"/>
      <w:r w:rsidRPr="00D342D1">
        <w:rPr>
          <w:rFonts w:ascii="Arial" w:eastAsia="Times New Roman" w:hAnsi="Arial" w:cs="Arial"/>
          <w:sz w:val="24"/>
          <w:szCs w:val="24"/>
          <w:lang w:val="en-US"/>
        </w:rPr>
        <w:t xml:space="preserve"> je </w:t>
      </w:r>
      <w:proofErr w:type="spellStart"/>
      <w:r w:rsidRPr="00D342D1">
        <w:rPr>
          <w:rFonts w:ascii="Arial" w:eastAsia="Times New Roman" w:hAnsi="Arial" w:cs="Arial"/>
          <w:sz w:val="24"/>
          <w:szCs w:val="24"/>
          <w:lang w:val="en-US"/>
        </w:rPr>
        <w:t>povećati</w:t>
      </w:r>
      <w:proofErr w:type="spellEnd"/>
      <w:r w:rsidRPr="00D342D1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D342D1">
        <w:rPr>
          <w:rFonts w:ascii="Arial" w:eastAsia="Times New Roman" w:hAnsi="Arial" w:cs="Arial"/>
          <w:sz w:val="24"/>
          <w:szCs w:val="24"/>
          <w:lang w:val="en-US"/>
        </w:rPr>
        <w:t>i</w:t>
      </w:r>
      <w:proofErr w:type="spellEnd"/>
      <w:r w:rsidRPr="00D342D1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D342D1">
        <w:rPr>
          <w:rFonts w:ascii="Arial" w:eastAsia="Times New Roman" w:hAnsi="Arial" w:cs="Arial"/>
          <w:sz w:val="24"/>
          <w:szCs w:val="24"/>
          <w:lang w:val="en-US"/>
        </w:rPr>
        <w:t>broj</w:t>
      </w:r>
      <w:proofErr w:type="spellEnd"/>
      <w:r w:rsidRPr="00D342D1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D342D1">
        <w:rPr>
          <w:rFonts w:ascii="Arial" w:eastAsia="Times New Roman" w:hAnsi="Arial" w:cs="Arial"/>
          <w:sz w:val="24"/>
          <w:szCs w:val="24"/>
          <w:lang w:val="en-US"/>
        </w:rPr>
        <w:t>stručnog</w:t>
      </w:r>
      <w:proofErr w:type="spellEnd"/>
      <w:r w:rsidRPr="00D342D1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D342D1">
        <w:rPr>
          <w:rFonts w:ascii="Arial" w:eastAsia="Times New Roman" w:hAnsi="Arial" w:cs="Arial"/>
          <w:sz w:val="24"/>
          <w:szCs w:val="24"/>
          <w:lang w:val="en-US"/>
        </w:rPr>
        <w:t>kadra</w:t>
      </w:r>
      <w:proofErr w:type="spellEnd"/>
      <w:r w:rsidRPr="00D342D1">
        <w:rPr>
          <w:rFonts w:ascii="Arial" w:eastAsia="Times New Roman" w:hAnsi="Arial" w:cs="Arial"/>
          <w:sz w:val="24"/>
          <w:szCs w:val="24"/>
          <w:lang w:val="en-US"/>
        </w:rPr>
        <w:t xml:space="preserve">. </w:t>
      </w:r>
      <w:proofErr w:type="spellStart"/>
      <w:r w:rsidRPr="00D342D1">
        <w:rPr>
          <w:rFonts w:ascii="Arial" w:eastAsia="Times New Roman" w:hAnsi="Arial" w:cs="Arial"/>
          <w:sz w:val="24"/>
          <w:szCs w:val="24"/>
          <w:lang w:val="en-US"/>
        </w:rPr>
        <w:t>Broj</w:t>
      </w:r>
      <w:proofErr w:type="spellEnd"/>
      <w:r w:rsidRPr="00D342D1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D342D1">
        <w:rPr>
          <w:rFonts w:ascii="Arial" w:eastAsia="Times New Roman" w:hAnsi="Arial" w:cs="Arial"/>
          <w:sz w:val="24"/>
          <w:szCs w:val="24"/>
          <w:lang w:val="en-US"/>
        </w:rPr>
        <w:t>izvršilaca</w:t>
      </w:r>
      <w:proofErr w:type="spellEnd"/>
      <w:r w:rsidRPr="00D342D1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D342D1">
        <w:rPr>
          <w:rFonts w:ascii="Arial" w:eastAsia="Times New Roman" w:hAnsi="Arial" w:cs="Arial"/>
          <w:sz w:val="24"/>
          <w:szCs w:val="24"/>
          <w:lang w:val="en-US"/>
        </w:rPr>
        <w:t>povećati</w:t>
      </w:r>
      <w:proofErr w:type="spellEnd"/>
      <w:r w:rsidRPr="00D342D1">
        <w:rPr>
          <w:rFonts w:ascii="Arial" w:eastAsia="Times New Roman" w:hAnsi="Arial" w:cs="Arial"/>
          <w:sz w:val="24"/>
          <w:szCs w:val="24"/>
          <w:lang w:val="en-US"/>
        </w:rPr>
        <w:t xml:space="preserve">, </w:t>
      </w:r>
      <w:proofErr w:type="spellStart"/>
      <w:r w:rsidRPr="00D342D1">
        <w:rPr>
          <w:rFonts w:ascii="Arial" w:eastAsia="Times New Roman" w:hAnsi="Arial" w:cs="Arial"/>
          <w:sz w:val="24"/>
          <w:szCs w:val="24"/>
          <w:lang w:val="en-US"/>
        </w:rPr>
        <w:t>kako</w:t>
      </w:r>
      <w:proofErr w:type="spellEnd"/>
      <w:r w:rsidRPr="00D342D1">
        <w:rPr>
          <w:rFonts w:ascii="Arial" w:eastAsia="Times New Roman" w:hAnsi="Arial" w:cs="Arial"/>
          <w:sz w:val="24"/>
          <w:szCs w:val="24"/>
          <w:lang w:val="en-US"/>
        </w:rPr>
        <w:t xml:space="preserve"> bi se </w:t>
      </w:r>
      <w:proofErr w:type="spellStart"/>
      <w:r w:rsidRPr="00D342D1">
        <w:rPr>
          <w:rFonts w:ascii="Arial" w:eastAsia="Times New Roman" w:hAnsi="Arial" w:cs="Arial"/>
          <w:sz w:val="24"/>
          <w:szCs w:val="24"/>
          <w:lang w:val="en-US"/>
        </w:rPr>
        <w:t>poslovi</w:t>
      </w:r>
      <w:proofErr w:type="spellEnd"/>
      <w:r w:rsidRPr="00D342D1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D342D1">
        <w:rPr>
          <w:rFonts w:ascii="Arial" w:eastAsia="Times New Roman" w:hAnsi="Arial" w:cs="Arial"/>
          <w:sz w:val="24"/>
          <w:szCs w:val="24"/>
          <w:lang w:val="en-US"/>
        </w:rPr>
        <w:t>i</w:t>
      </w:r>
      <w:proofErr w:type="spellEnd"/>
      <w:r w:rsidRPr="00D342D1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D342D1">
        <w:rPr>
          <w:rFonts w:ascii="Arial" w:eastAsia="Times New Roman" w:hAnsi="Arial" w:cs="Arial"/>
          <w:sz w:val="24"/>
          <w:szCs w:val="24"/>
          <w:lang w:val="en-US"/>
        </w:rPr>
        <w:t>zadaci</w:t>
      </w:r>
      <w:proofErr w:type="spellEnd"/>
      <w:r w:rsidRPr="00D342D1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D342D1">
        <w:rPr>
          <w:rFonts w:ascii="Arial" w:eastAsia="Times New Roman" w:hAnsi="Arial" w:cs="Arial"/>
          <w:sz w:val="24"/>
          <w:szCs w:val="24"/>
          <w:lang w:val="en-US"/>
        </w:rPr>
        <w:t>neometano</w:t>
      </w:r>
      <w:proofErr w:type="spellEnd"/>
      <w:r w:rsidRPr="00D342D1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D342D1">
        <w:rPr>
          <w:rFonts w:ascii="Arial" w:eastAsia="Times New Roman" w:hAnsi="Arial" w:cs="Arial"/>
          <w:sz w:val="24"/>
          <w:szCs w:val="24"/>
          <w:lang w:val="en-US"/>
        </w:rPr>
        <w:t>odvijali</w:t>
      </w:r>
      <w:proofErr w:type="spellEnd"/>
      <w:r w:rsidRPr="00D342D1">
        <w:rPr>
          <w:rFonts w:ascii="Arial" w:eastAsia="Times New Roman" w:hAnsi="Arial" w:cs="Arial"/>
          <w:sz w:val="24"/>
          <w:szCs w:val="24"/>
          <w:lang w:val="en-US"/>
        </w:rPr>
        <w:t>.</w:t>
      </w:r>
    </w:p>
    <w:p w14:paraId="387CFB07" w14:textId="77777777" w:rsidR="00E40D84" w:rsidRPr="00D342D1" w:rsidRDefault="00E40D84" w:rsidP="00E40D84">
      <w:pPr>
        <w:numPr>
          <w:ilvl w:val="0"/>
          <w:numId w:val="8"/>
        </w:numPr>
        <w:spacing w:after="0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D342D1">
        <w:rPr>
          <w:rFonts w:ascii="Arial" w:eastAsia="Times New Roman" w:hAnsi="Arial" w:cs="Arial"/>
          <w:sz w:val="24"/>
          <w:szCs w:val="24"/>
          <w:lang w:val="en-US"/>
        </w:rPr>
        <w:t xml:space="preserve">U </w:t>
      </w:r>
      <w:proofErr w:type="spellStart"/>
      <w:r w:rsidRPr="00D342D1">
        <w:rPr>
          <w:rFonts w:ascii="Arial" w:eastAsia="Times New Roman" w:hAnsi="Arial" w:cs="Arial"/>
          <w:sz w:val="24"/>
          <w:szCs w:val="24"/>
          <w:lang w:val="en-US"/>
        </w:rPr>
        <w:t>narednom</w:t>
      </w:r>
      <w:proofErr w:type="spellEnd"/>
      <w:r w:rsidRPr="00D342D1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D342D1">
        <w:rPr>
          <w:rFonts w:ascii="Arial" w:eastAsia="Times New Roman" w:hAnsi="Arial" w:cs="Arial"/>
          <w:sz w:val="24"/>
          <w:szCs w:val="24"/>
          <w:lang w:val="en-US"/>
        </w:rPr>
        <w:t>periodu</w:t>
      </w:r>
      <w:proofErr w:type="spellEnd"/>
      <w:r w:rsidRPr="00D342D1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D342D1">
        <w:rPr>
          <w:rFonts w:ascii="Arial" w:eastAsia="Times New Roman" w:hAnsi="Arial" w:cs="Arial"/>
          <w:sz w:val="24"/>
          <w:szCs w:val="24"/>
          <w:lang w:val="en-US"/>
        </w:rPr>
        <w:t>poduzeti</w:t>
      </w:r>
      <w:proofErr w:type="spellEnd"/>
      <w:r w:rsidRPr="00D342D1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D342D1">
        <w:rPr>
          <w:rFonts w:ascii="Arial" w:eastAsia="Times New Roman" w:hAnsi="Arial" w:cs="Arial"/>
          <w:sz w:val="24"/>
          <w:szCs w:val="24"/>
          <w:lang w:val="en-US"/>
        </w:rPr>
        <w:t>aktivnosti</w:t>
      </w:r>
      <w:proofErr w:type="spellEnd"/>
      <w:r w:rsidRPr="00D342D1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D342D1">
        <w:rPr>
          <w:rFonts w:ascii="Arial" w:eastAsia="Times New Roman" w:hAnsi="Arial" w:cs="Arial"/>
          <w:sz w:val="24"/>
          <w:szCs w:val="24"/>
          <w:lang w:val="en-US"/>
        </w:rPr>
        <w:t>kako</w:t>
      </w:r>
      <w:proofErr w:type="spellEnd"/>
      <w:r w:rsidRPr="00D342D1">
        <w:rPr>
          <w:rFonts w:ascii="Arial" w:eastAsia="Times New Roman" w:hAnsi="Arial" w:cs="Arial"/>
          <w:sz w:val="24"/>
          <w:szCs w:val="24"/>
          <w:lang w:val="en-US"/>
        </w:rPr>
        <w:t xml:space="preserve"> bi se </w:t>
      </w:r>
      <w:proofErr w:type="spellStart"/>
      <w:r w:rsidRPr="00D342D1">
        <w:rPr>
          <w:rFonts w:ascii="Arial" w:eastAsia="Times New Roman" w:hAnsi="Arial" w:cs="Arial"/>
          <w:sz w:val="24"/>
          <w:szCs w:val="24"/>
          <w:lang w:val="en-US"/>
        </w:rPr>
        <w:t>identifikovale</w:t>
      </w:r>
      <w:proofErr w:type="spellEnd"/>
      <w:r w:rsidRPr="00D342D1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D342D1">
        <w:rPr>
          <w:rFonts w:ascii="Arial" w:eastAsia="Times New Roman" w:hAnsi="Arial" w:cs="Arial"/>
          <w:sz w:val="24"/>
          <w:szCs w:val="24"/>
          <w:lang w:val="en-US"/>
        </w:rPr>
        <w:t>najbolje</w:t>
      </w:r>
      <w:proofErr w:type="spellEnd"/>
      <w:r w:rsidRPr="00D342D1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D342D1">
        <w:rPr>
          <w:rFonts w:ascii="Arial" w:eastAsia="Times New Roman" w:hAnsi="Arial" w:cs="Arial"/>
          <w:sz w:val="24"/>
          <w:szCs w:val="24"/>
          <w:lang w:val="en-US"/>
        </w:rPr>
        <w:t>prakse</w:t>
      </w:r>
      <w:proofErr w:type="spellEnd"/>
      <w:r w:rsidRPr="00D342D1">
        <w:rPr>
          <w:rFonts w:ascii="Arial" w:eastAsia="Times New Roman" w:hAnsi="Arial" w:cs="Arial"/>
          <w:sz w:val="24"/>
          <w:szCs w:val="24"/>
          <w:lang w:val="en-US"/>
        </w:rPr>
        <w:t xml:space="preserve"> u </w:t>
      </w:r>
      <w:proofErr w:type="spellStart"/>
      <w:r w:rsidRPr="00D342D1">
        <w:rPr>
          <w:rFonts w:ascii="Arial" w:eastAsia="Times New Roman" w:hAnsi="Arial" w:cs="Arial"/>
          <w:sz w:val="24"/>
          <w:szCs w:val="24"/>
          <w:lang w:val="en-US"/>
        </w:rPr>
        <w:t>primjeni</w:t>
      </w:r>
      <w:proofErr w:type="spellEnd"/>
      <w:r w:rsidRPr="00D342D1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D342D1">
        <w:rPr>
          <w:rFonts w:ascii="Arial" w:eastAsia="Times New Roman" w:hAnsi="Arial" w:cs="Arial"/>
          <w:sz w:val="24"/>
          <w:szCs w:val="24"/>
          <w:lang w:val="en-US"/>
        </w:rPr>
        <w:t>specijaliziranih</w:t>
      </w:r>
      <w:proofErr w:type="spellEnd"/>
      <w:r w:rsidRPr="00D342D1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D342D1">
        <w:rPr>
          <w:rFonts w:ascii="Arial" w:eastAsia="Times New Roman" w:hAnsi="Arial" w:cs="Arial"/>
          <w:sz w:val="24"/>
          <w:szCs w:val="24"/>
          <w:lang w:val="en-US"/>
        </w:rPr>
        <w:t>softvera</w:t>
      </w:r>
      <w:proofErr w:type="spellEnd"/>
      <w:r w:rsidRPr="00D342D1">
        <w:rPr>
          <w:rFonts w:ascii="Arial" w:eastAsia="Times New Roman" w:hAnsi="Arial" w:cs="Arial"/>
          <w:sz w:val="24"/>
          <w:szCs w:val="24"/>
          <w:lang w:val="en-US"/>
        </w:rPr>
        <w:t xml:space="preserve"> za </w:t>
      </w:r>
      <w:proofErr w:type="spellStart"/>
      <w:r w:rsidRPr="00D342D1">
        <w:rPr>
          <w:rFonts w:ascii="Arial" w:eastAsia="Times New Roman" w:hAnsi="Arial" w:cs="Arial"/>
          <w:sz w:val="24"/>
          <w:szCs w:val="24"/>
          <w:lang w:val="en-US"/>
        </w:rPr>
        <w:t>upravljanje</w:t>
      </w:r>
      <w:proofErr w:type="spellEnd"/>
      <w:r w:rsidRPr="00D342D1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D342D1">
        <w:rPr>
          <w:rFonts w:ascii="Arial" w:eastAsia="Times New Roman" w:hAnsi="Arial" w:cs="Arial"/>
          <w:sz w:val="24"/>
          <w:szCs w:val="24"/>
          <w:lang w:val="en-US"/>
        </w:rPr>
        <w:t>sredstvima</w:t>
      </w:r>
      <w:proofErr w:type="spellEnd"/>
      <w:r w:rsidRPr="00D342D1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D342D1">
        <w:rPr>
          <w:rFonts w:ascii="Arial" w:eastAsia="Times New Roman" w:hAnsi="Arial" w:cs="Arial"/>
          <w:sz w:val="24"/>
          <w:szCs w:val="24"/>
          <w:lang w:val="en-US"/>
        </w:rPr>
        <w:t>Kantona</w:t>
      </w:r>
      <w:proofErr w:type="spellEnd"/>
      <w:r w:rsidRPr="00D342D1">
        <w:rPr>
          <w:rFonts w:ascii="Arial" w:eastAsia="Times New Roman" w:hAnsi="Arial" w:cs="Arial"/>
          <w:sz w:val="24"/>
          <w:szCs w:val="24"/>
          <w:lang w:val="en-US"/>
        </w:rPr>
        <w:t>.</w:t>
      </w:r>
    </w:p>
    <w:p w14:paraId="2DB70161" w14:textId="77777777" w:rsidR="00E40D84" w:rsidRPr="00D342D1" w:rsidRDefault="00E40D84" w:rsidP="00E40D84">
      <w:pPr>
        <w:spacing w:after="0"/>
        <w:jc w:val="both"/>
        <w:rPr>
          <w:rFonts w:ascii="Arial" w:eastAsia="Times New Roman" w:hAnsi="Arial" w:cs="Arial"/>
          <w:sz w:val="24"/>
          <w:szCs w:val="24"/>
          <w:lang w:val="bs-Latn-BA"/>
        </w:rPr>
      </w:pPr>
    </w:p>
    <w:p w14:paraId="60BCB330" w14:textId="77777777" w:rsidR="00E40D84" w:rsidRDefault="00E40D84" w:rsidP="00E40D84">
      <w:pPr>
        <w:spacing w:after="0"/>
        <w:jc w:val="both"/>
        <w:rPr>
          <w:rFonts w:ascii="Arial" w:eastAsia="Times New Roman" w:hAnsi="Arial" w:cs="Arial"/>
          <w:b/>
          <w:sz w:val="24"/>
          <w:szCs w:val="24"/>
          <w:lang w:val="bs-Latn-BA"/>
        </w:rPr>
      </w:pPr>
      <w:r w:rsidRPr="004E2C25">
        <w:rPr>
          <w:rFonts w:ascii="Arial" w:eastAsia="Times New Roman" w:hAnsi="Arial" w:cs="Arial"/>
          <w:b/>
          <w:sz w:val="24"/>
          <w:szCs w:val="24"/>
          <w:lang w:val="bs-Latn-BA"/>
        </w:rPr>
        <w:t>5)</w:t>
      </w:r>
      <w:r w:rsidRPr="00D342D1">
        <w:rPr>
          <w:rFonts w:ascii="Arial" w:eastAsia="Times New Roman" w:hAnsi="Arial" w:cs="Arial"/>
          <w:sz w:val="24"/>
          <w:szCs w:val="24"/>
          <w:lang w:val="bs-Latn-BA"/>
        </w:rPr>
        <w:t xml:space="preserve"> </w:t>
      </w:r>
      <w:r w:rsidRPr="00D342D1">
        <w:rPr>
          <w:rFonts w:ascii="Arial" w:eastAsia="Times New Roman" w:hAnsi="Arial" w:cs="Arial"/>
          <w:b/>
          <w:sz w:val="24"/>
          <w:szCs w:val="24"/>
          <w:lang w:val="bs-Latn-BA"/>
        </w:rPr>
        <w:t>Mogući problemi i rizici za realizaciju trogodišnjeg plana rada:</w:t>
      </w:r>
    </w:p>
    <w:p w14:paraId="4233272F" w14:textId="77777777" w:rsidR="00E40D84" w:rsidRPr="004E2C25" w:rsidRDefault="00E40D84" w:rsidP="00E40D84">
      <w:pPr>
        <w:spacing w:after="0"/>
        <w:jc w:val="both"/>
        <w:rPr>
          <w:rFonts w:ascii="Arial" w:eastAsia="Times New Roman" w:hAnsi="Arial" w:cs="Arial"/>
          <w:b/>
          <w:sz w:val="24"/>
          <w:szCs w:val="24"/>
          <w:lang w:val="bs-Latn-BA"/>
        </w:rPr>
      </w:pPr>
    </w:p>
    <w:p w14:paraId="3F72FB62" w14:textId="77777777" w:rsidR="00E40D84" w:rsidRPr="00D342D1" w:rsidRDefault="00E40D84" w:rsidP="00E40D84">
      <w:pPr>
        <w:spacing w:after="160"/>
        <w:jc w:val="both"/>
        <w:rPr>
          <w:rFonts w:ascii="Arial" w:hAnsi="Arial" w:cs="Arial"/>
          <w:b/>
          <w:sz w:val="24"/>
          <w:szCs w:val="24"/>
          <w:lang w:val="bs-Latn-BA"/>
        </w:rPr>
      </w:pPr>
      <w:r w:rsidRPr="00D342D1">
        <w:rPr>
          <w:rFonts w:ascii="Arial" w:hAnsi="Arial" w:cs="Arial"/>
          <w:sz w:val="24"/>
          <w:szCs w:val="24"/>
          <w:lang w:val="bs-Latn-BA"/>
        </w:rPr>
        <w:t>Problemi i rizici koji  se mogu pojaviti u periodu 202</w:t>
      </w:r>
      <w:r>
        <w:rPr>
          <w:rFonts w:ascii="Arial" w:hAnsi="Arial" w:cs="Arial"/>
          <w:sz w:val="24"/>
          <w:szCs w:val="24"/>
          <w:lang w:val="bs-Latn-BA"/>
        </w:rPr>
        <w:t>7</w:t>
      </w:r>
      <w:r w:rsidRPr="00D342D1">
        <w:rPr>
          <w:rFonts w:ascii="Arial" w:hAnsi="Arial" w:cs="Arial"/>
          <w:sz w:val="24"/>
          <w:szCs w:val="24"/>
          <w:lang w:val="bs-Latn-BA"/>
        </w:rPr>
        <w:t>.-202</w:t>
      </w:r>
      <w:r>
        <w:rPr>
          <w:rFonts w:ascii="Arial" w:hAnsi="Arial" w:cs="Arial"/>
          <w:sz w:val="24"/>
          <w:szCs w:val="24"/>
          <w:lang w:val="bs-Latn-BA"/>
        </w:rPr>
        <w:t>9</w:t>
      </w:r>
      <w:r w:rsidRPr="00D342D1">
        <w:rPr>
          <w:rFonts w:ascii="Arial" w:hAnsi="Arial" w:cs="Arial"/>
          <w:sz w:val="24"/>
          <w:szCs w:val="24"/>
          <w:lang w:val="bs-Latn-BA"/>
        </w:rPr>
        <w:t>. godina su:</w:t>
      </w:r>
      <w:r w:rsidRPr="00D342D1">
        <w:rPr>
          <w:rFonts w:ascii="Arial" w:hAnsi="Arial" w:cs="Arial"/>
          <w:b/>
          <w:sz w:val="24"/>
          <w:szCs w:val="24"/>
          <w:lang w:val="bs-Latn-BA"/>
        </w:rPr>
        <w:t xml:space="preserve"> </w:t>
      </w:r>
    </w:p>
    <w:p w14:paraId="3922B91E" w14:textId="77777777" w:rsidR="00E40D84" w:rsidRPr="00D342D1" w:rsidRDefault="00E40D84" w:rsidP="00E40D84">
      <w:pPr>
        <w:spacing w:after="1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Pr="00D342D1">
        <w:rPr>
          <w:rFonts w:ascii="Arial" w:hAnsi="Arial" w:cs="Arial"/>
          <w:sz w:val="24"/>
          <w:szCs w:val="24"/>
        </w:rPr>
        <w:t xml:space="preserve"> pad prihoda, smanjenje privrednog kretanja u Bosni i Hercegovini, Federaciji Bosne i Hercegovine i Unsko-sanskom kantonu, demografske promjene, pad broja učenika, što utiče i na prihode.</w:t>
      </w:r>
    </w:p>
    <w:p w14:paraId="04247790" w14:textId="77777777" w:rsidR="00E40D84" w:rsidRPr="00D342D1" w:rsidRDefault="00E40D84" w:rsidP="00E40D84">
      <w:pPr>
        <w:spacing w:after="160"/>
        <w:jc w:val="both"/>
        <w:rPr>
          <w:rFonts w:ascii="Arial" w:hAnsi="Arial" w:cs="Arial"/>
          <w:sz w:val="24"/>
          <w:szCs w:val="24"/>
        </w:rPr>
      </w:pPr>
      <w:r w:rsidRPr="00D342D1">
        <w:rPr>
          <w:rFonts w:ascii="Arial" w:hAnsi="Arial" w:cs="Arial"/>
          <w:sz w:val="24"/>
          <w:szCs w:val="24"/>
        </w:rPr>
        <w:t>Unsko-sanski kanton se nalazi na migrantskoj ruti, te ukoliko dođe do usložnjavanja situacije veliki teret će snositi ovaj Kanton.</w:t>
      </w:r>
    </w:p>
    <w:p w14:paraId="060B839E" w14:textId="77777777" w:rsidR="00E40D84" w:rsidRPr="00D342D1" w:rsidRDefault="00E40D84" w:rsidP="00E40D84">
      <w:pPr>
        <w:spacing w:after="160"/>
        <w:jc w:val="both"/>
        <w:rPr>
          <w:rFonts w:ascii="Arial" w:eastAsia="Calibri" w:hAnsi="Arial" w:cs="Arial"/>
          <w:sz w:val="24"/>
          <w:szCs w:val="24"/>
        </w:rPr>
      </w:pPr>
      <w:r w:rsidRPr="00D342D1">
        <w:rPr>
          <w:rFonts w:ascii="Arial" w:hAnsi="Arial" w:cs="Arial"/>
          <w:sz w:val="24"/>
          <w:szCs w:val="24"/>
        </w:rPr>
        <w:t xml:space="preserve">Dalje, </w:t>
      </w:r>
      <w:r w:rsidRPr="00D342D1">
        <w:rPr>
          <w:rFonts w:ascii="Arial" w:eastAsia="Calibri" w:hAnsi="Arial" w:cs="Arial"/>
          <w:sz w:val="24"/>
          <w:szCs w:val="24"/>
        </w:rPr>
        <w:t xml:space="preserve">elemenetarne nepogode, koje su nepredvidive, mogu utijecati na realizaciju plana. </w:t>
      </w:r>
    </w:p>
    <w:p w14:paraId="02C4EFA3" w14:textId="77777777" w:rsidR="00E40D84" w:rsidRPr="00D342D1" w:rsidRDefault="00E40D84" w:rsidP="00E40D84">
      <w:pPr>
        <w:spacing w:after="160"/>
        <w:jc w:val="both"/>
        <w:rPr>
          <w:rFonts w:ascii="Arial" w:hAnsi="Arial" w:cs="Arial"/>
          <w:sz w:val="28"/>
          <w:szCs w:val="28"/>
        </w:rPr>
      </w:pPr>
      <w:r w:rsidRPr="00D342D1">
        <w:rPr>
          <w:rFonts w:ascii="Arial" w:hAnsi="Arial" w:cs="Arial"/>
          <w:sz w:val="24"/>
          <w:szCs w:val="24"/>
        </w:rPr>
        <w:tab/>
      </w:r>
    </w:p>
    <w:p w14:paraId="5829EC46" w14:textId="77777777" w:rsidR="00E40D84" w:rsidRPr="00D342D1" w:rsidRDefault="00E40D84" w:rsidP="00E40D84">
      <w:pPr>
        <w:spacing w:before="120" w:after="120" w:line="240" w:lineRule="auto"/>
        <w:rPr>
          <w:rFonts w:ascii="Arial" w:hAnsi="Arial" w:cs="Arial"/>
          <w:sz w:val="28"/>
          <w:szCs w:val="28"/>
        </w:rPr>
      </w:pPr>
    </w:p>
    <w:p w14:paraId="5B5A0BC7" w14:textId="77777777" w:rsidR="00E40D84" w:rsidRPr="00D342D1" w:rsidRDefault="00E40D84" w:rsidP="00E40D84">
      <w:pPr>
        <w:spacing w:before="120" w:after="120" w:line="240" w:lineRule="auto"/>
        <w:rPr>
          <w:rFonts w:ascii="Arial" w:hAnsi="Arial" w:cs="Arial"/>
          <w:sz w:val="28"/>
          <w:szCs w:val="28"/>
        </w:rPr>
      </w:pPr>
    </w:p>
    <w:p w14:paraId="2882B3AD" w14:textId="77777777" w:rsidR="00E40D84" w:rsidRPr="00D342D1" w:rsidRDefault="00E40D84" w:rsidP="00E40D84">
      <w:pPr>
        <w:spacing w:before="120" w:after="120" w:line="240" w:lineRule="auto"/>
        <w:rPr>
          <w:rFonts w:ascii="Arial" w:hAnsi="Arial" w:cs="Arial"/>
          <w:sz w:val="28"/>
          <w:szCs w:val="28"/>
        </w:rPr>
      </w:pPr>
    </w:p>
    <w:p w14:paraId="3933BA48" w14:textId="77777777" w:rsidR="00E40D84" w:rsidRPr="00D342D1" w:rsidRDefault="00E40D84" w:rsidP="00E40D84">
      <w:pPr>
        <w:spacing w:after="0" w:line="240" w:lineRule="auto"/>
        <w:rPr>
          <w:rFonts w:ascii="Arial" w:hAnsi="Arial" w:cs="Arial"/>
          <w:b/>
          <w:sz w:val="24"/>
          <w:szCs w:val="24"/>
        </w:rPr>
        <w:sectPr w:rsidR="00E40D84" w:rsidRPr="00D342D1" w:rsidSect="00E40D84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07E2C1C" w14:textId="77777777" w:rsidR="00E40D84" w:rsidRPr="00D342D1" w:rsidRDefault="00E40D84" w:rsidP="00E40D84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342D1">
        <w:rPr>
          <w:rFonts w:ascii="Arial" w:hAnsi="Arial" w:cs="Arial"/>
          <w:b/>
          <w:sz w:val="24"/>
          <w:szCs w:val="24"/>
        </w:rPr>
        <w:lastRenderedPageBreak/>
        <w:t>Glavni program</w:t>
      </w:r>
    </w:p>
    <w:tbl>
      <w:tblPr>
        <w:tblpPr w:leftFromText="180" w:rightFromText="180" w:vertAnchor="text"/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06"/>
        <w:gridCol w:w="1124"/>
        <w:gridCol w:w="1401"/>
        <w:gridCol w:w="1401"/>
        <w:gridCol w:w="1298"/>
        <w:gridCol w:w="1354"/>
      </w:tblGrid>
      <w:tr w:rsidR="00E40D84" w:rsidRPr="00D342D1" w14:paraId="1ECD69C3" w14:textId="77777777" w:rsidTr="00204A5E">
        <w:trPr>
          <w:trHeight w:val="20"/>
        </w:trPr>
        <w:tc>
          <w:tcPr>
            <w:tcW w:w="264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6EDA61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  <w:p w14:paraId="5EBC9B85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  <w:vertAlign w:val="superscript"/>
              </w:rPr>
            </w:pPr>
            <w:r w:rsidRPr="00D342D1">
              <w:rPr>
                <w:rFonts w:ascii="Arial" w:hAnsi="Arial" w:cs="Arial"/>
                <w:b/>
                <w:bCs/>
                <w:sz w:val="17"/>
                <w:szCs w:val="17"/>
              </w:rPr>
              <w:t>Naziv glavnog programa</w:t>
            </w:r>
          </w:p>
          <w:p w14:paraId="04A726D2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D342D1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</w:p>
        </w:tc>
        <w:tc>
          <w:tcPr>
            <w:tcW w:w="402" w:type="pct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88F02D" w14:textId="77777777" w:rsidR="00E40D84" w:rsidRPr="00D342D1" w:rsidRDefault="00E40D84" w:rsidP="00204A5E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/>
              </w:rPr>
            </w:pPr>
            <w:r w:rsidRPr="00D342D1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Šifra glavnog programa </w:t>
            </w:r>
          </w:p>
        </w:tc>
        <w:tc>
          <w:tcPr>
            <w:tcW w:w="19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F72B66D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Izvori i iznosi planiranih finansijskih sredstava u mil. KM</w:t>
            </w:r>
          </w:p>
        </w:tc>
      </w:tr>
      <w:tr w:rsidR="00E40D84" w:rsidRPr="00D342D1" w14:paraId="33E72CAF" w14:textId="77777777" w:rsidTr="00204A5E">
        <w:trPr>
          <w:trHeight w:val="20"/>
        </w:trPr>
        <w:tc>
          <w:tcPr>
            <w:tcW w:w="2648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95F228D" w14:textId="77777777" w:rsidR="00E40D84" w:rsidRPr="00D342D1" w:rsidRDefault="00E40D84" w:rsidP="00204A5E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0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1BD445A" w14:textId="77777777" w:rsidR="00E40D84" w:rsidRPr="00D342D1" w:rsidRDefault="00E40D84" w:rsidP="00204A5E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F41553" w14:textId="77777777" w:rsidR="00E40D84" w:rsidRPr="004E2C25" w:rsidRDefault="00E40D84" w:rsidP="00204A5E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4E2C2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Izvori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E2E8D2" w14:textId="77777777" w:rsidR="00E40D84" w:rsidRPr="004E2C25" w:rsidRDefault="00E40D84" w:rsidP="00204A5E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4E2C25">
              <w:rPr>
                <w:rFonts w:ascii="Arial" w:hAnsi="Arial" w:cs="Arial"/>
                <w:b/>
                <w:sz w:val="17"/>
                <w:szCs w:val="17"/>
              </w:rPr>
              <w:t>202</w:t>
            </w:r>
            <w:r>
              <w:rPr>
                <w:rFonts w:ascii="Arial" w:hAnsi="Arial" w:cs="Arial"/>
                <w:b/>
                <w:sz w:val="17"/>
                <w:szCs w:val="17"/>
              </w:rPr>
              <w:t>7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0A87B3" w14:textId="77777777" w:rsidR="00E40D84" w:rsidRPr="004E2C25" w:rsidRDefault="00E40D84" w:rsidP="00204A5E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4E2C25">
              <w:rPr>
                <w:rFonts w:ascii="Arial" w:hAnsi="Arial" w:cs="Arial"/>
                <w:b/>
                <w:sz w:val="17"/>
                <w:szCs w:val="17"/>
              </w:rPr>
              <w:t xml:space="preserve"> 202</w:t>
            </w:r>
            <w:r>
              <w:rPr>
                <w:rFonts w:ascii="Arial" w:hAnsi="Arial" w:cs="Arial"/>
                <w:b/>
                <w:sz w:val="17"/>
                <w:szCs w:val="17"/>
              </w:rPr>
              <w:t>8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049579" w14:textId="77777777" w:rsidR="00E40D84" w:rsidRPr="004E2C25" w:rsidRDefault="00E40D84" w:rsidP="00204A5E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4E2C25">
              <w:rPr>
                <w:rFonts w:ascii="Arial" w:hAnsi="Arial" w:cs="Arial"/>
                <w:b/>
                <w:sz w:val="17"/>
                <w:szCs w:val="17"/>
              </w:rPr>
              <w:t>202</w:t>
            </w:r>
            <w:r>
              <w:rPr>
                <w:rFonts w:ascii="Arial" w:hAnsi="Arial" w:cs="Arial"/>
                <w:b/>
                <w:sz w:val="17"/>
                <w:szCs w:val="17"/>
              </w:rPr>
              <w:t>9</w:t>
            </w:r>
          </w:p>
        </w:tc>
      </w:tr>
      <w:tr w:rsidR="00E40D84" w:rsidRPr="00D342D1" w14:paraId="2F9DE038" w14:textId="77777777" w:rsidTr="00204A5E">
        <w:trPr>
          <w:trHeight w:val="237"/>
        </w:trPr>
        <w:tc>
          <w:tcPr>
            <w:tcW w:w="2648" w:type="pct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A9F470" w14:textId="77777777" w:rsidR="00E40D84" w:rsidRPr="004E2C25" w:rsidRDefault="00E40D84" w:rsidP="00204A5E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4E2C25">
              <w:rPr>
                <w:rFonts w:ascii="Arial" w:hAnsi="Arial" w:cs="Arial"/>
                <w:b/>
                <w:sz w:val="17"/>
                <w:szCs w:val="17"/>
              </w:rPr>
              <w:t>Efikasno upravljanje javnim finansijama i održavanje fiskalne stabilnosti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1355BE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n/a</w:t>
            </w:r>
          </w:p>
          <w:p w14:paraId="5DCD0076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14:paraId="1C978FAE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FB8DC" w14:textId="77777777" w:rsidR="00E40D84" w:rsidRPr="00D342D1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13C808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3.650.060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EDBB58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3.650.060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38C9AE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3.650.060</w:t>
            </w:r>
          </w:p>
        </w:tc>
      </w:tr>
      <w:tr w:rsidR="00E40D84" w:rsidRPr="00D342D1" w14:paraId="528447D9" w14:textId="77777777" w:rsidTr="00204A5E">
        <w:trPr>
          <w:trHeight w:val="237"/>
        </w:trPr>
        <w:tc>
          <w:tcPr>
            <w:tcW w:w="2648" w:type="pct"/>
            <w:vMerge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AF8D2C" w14:textId="77777777" w:rsidR="00E40D84" w:rsidRPr="00D342D1" w:rsidRDefault="00E40D84" w:rsidP="00204A5E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02" w:type="pct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C7C01B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18D99" w14:textId="77777777" w:rsidR="00E40D84" w:rsidRPr="00D342D1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41EC7D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D342D1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1A634E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D342D1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096C1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D342D1">
              <w:rPr>
                <w:rFonts w:ascii="Arial" w:hAnsi="Arial" w:cs="Arial"/>
                <w:sz w:val="17"/>
                <w:szCs w:val="17"/>
              </w:rPr>
              <w:t>0</w:t>
            </w:r>
          </w:p>
        </w:tc>
      </w:tr>
      <w:tr w:rsidR="00E40D84" w:rsidRPr="00D342D1" w14:paraId="3CF12C6C" w14:textId="77777777" w:rsidTr="00204A5E">
        <w:trPr>
          <w:trHeight w:val="237"/>
        </w:trPr>
        <w:tc>
          <w:tcPr>
            <w:tcW w:w="2648" w:type="pct"/>
            <w:vMerge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C53297" w14:textId="77777777" w:rsidR="00E40D84" w:rsidRPr="00D342D1" w:rsidRDefault="00E40D84" w:rsidP="00204A5E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02" w:type="pct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328DC5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579E8" w14:textId="77777777" w:rsidR="00E40D84" w:rsidRPr="00D342D1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D2B416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D342D1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53A508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D342D1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EEF31A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D342D1">
              <w:rPr>
                <w:rFonts w:ascii="Arial" w:hAnsi="Arial" w:cs="Arial"/>
                <w:sz w:val="17"/>
                <w:szCs w:val="17"/>
              </w:rPr>
              <w:t>0</w:t>
            </w:r>
          </w:p>
        </w:tc>
      </w:tr>
      <w:tr w:rsidR="00E40D84" w:rsidRPr="00D342D1" w14:paraId="0F3F5E5D" w14:textId="77777777" w:rsidTr="00204A5E">
        <w:trPr>
          <w:trHeight w:val="237"/>
        </w:trPr>
        <w:tc>
          <w:tcPr>
            <w:tcW w:w="2648" w:type="pct"/>
            <w:vMerge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420E5E" w14:textId="77777777" w:rsidR="00E40D84" w:rsidRPr="00D342D1" w:rsidRDefault="00E40D84" w:rsidP="00204A5E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02" w:type="pct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2DEB8B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1DA3B" w14:textId="77777777" w:rsidR="00E40D84" w:rsidRPr="00D342D1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</w:t>
            </w:r>
          </w:p>
          <w:p w14:paraId="4E0E061D" w14:textId="77777777" w:rsidR="00E40D84" w:rsidRPr="00D342D1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0D785B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D342D1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EEB2A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D342D1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207544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D342D1">
              <w:rPr>
                <w:rFonts w:ascii="Arial" w:hAnsi="Arial" w:cs="Arial"/>
                <w:sz w:val="17"/>
                <w:szCs w:val="17"/>
              </w:rPr>
              <w:t>0</w:t>
            </w:r>
          </w:p>
        </w:tc>
      </w:tr>
      <w:tr w:rsidR="00E40D84" w:rsidRPr="00D342D1" w14:paraId="436C7074" w14:textId="77777777" w:rsidTr="00204A5E">
        <w:trPr>
          <w:trHeight w:val="237"/>
        </w:trPr>
        <w:tc>
          <w:tcPr>
            <w:tcW w:w="2648" w:type="pct"/>
            <w:vMerge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13D328" w14:textId="77777777" w:rsidR="00E40D84" w:rsidRPr="00D342D1" w:rsidRDefault="00E40D84" w:rsidP="00204A5E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02" w:type="pct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9866F1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21B59" w14:textId="77777777" w:rsidR="00E40D84" w:rsidRPr="00D342D1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CFD91D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D342D1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C8CE5B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D342D1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A141F7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D342D1">
              <w:rPr>
                <w:rFonts w:ascii="Arial" w:hAnsi="Arial" w:cs="Arial"/>
                <w:sz w:val="17"/>
                <w:szCs w:val="17"/>
              </w:rPr>
              <w:t>0</w:t>
            </w:r>
          </w:p>
        </w:tc>
      </w:tr>
      <w:tr w:rsidR="00E40D84" w:rsidRPr="00D342D1" w14:paraId="220DA3F2" w14:textId="77777777" w:rsidTr="00204A5E">
        <w:trPr>
          <w:trHeight w:val="237"/>
        </w:trPr>
        <w:tc>
          <w:tcPr>
            <w:tcW w:w="2648" w:type="pct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2F62C" w14:textId="77777777" w:rsidR="00E40D84" w:rsidRPr="00D342D1" w:rsidRDefault="00E40D84" w:rsidP="00204A5E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0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4ABC45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256515" w14:textId="77777777" w:rsidR="00E40D84" w:rsidRPr="00D342D1" w:rsidRDefault="00E40D84" w:rsidP="00204A5E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A38B15" w14:textId="77777777" w:rsidR="00E40D84" w:rsidRPr="004E2C25" w:rsidRDefault="00E40D84" w:rsidP="00204A5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4E2C25">
              <w:rPr>
                <w:rFonts w:ascii="Arial" w:hAnsi="Arial" w:cs="Arial"/>
                <w:b/>
                <w:sz w:val="17"/>
                <w:szCs w:val="17"/>
              </w:rPr>
              <w:t>3.650.060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1B74CB" w14:textId="77777777" w:rsidR="00E40D84" w:rsidRPr="004E2C25" w:rsidRDefault="00E40D84" w:rsidP="00204A5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4E2C25">
              <w:rPr>
                <w:rFonts w:ascii="Arial" w:hAnsi="Arial" w:cs="Arial"/>
                <w:b/>
                <w:sz w:val="17"/>
                <w:szCs w:val="17"/>
              </w:rPr>
              <w:t>3.650.060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5C67FA" w14:textId="77777777" w:rsidR="00E40D84" w:rsidRPr="004E2C25" w:rsidRDefault="00E40D84" w:rsidP="00204A5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4E2C25">
              <w:rPr>
                <w:rFonts w:ascii="Arial" w:hAnsi="Arial" w:cs="Arial"/>
                <w:b/>
                <w:sz w:val="17"/>
                <w:szCs w:val="17"/>
              </w:rPr>
              <w:t>3.650.060</w:t>
            </w:r>
          </w:p>
        </w:tc>
      </w:tr>
    </w:tbl>
    <w:p w14:paraId="00574D01" w14:textId="77777777" w:rsidR="00E40D84" w:rsidRPr="00D342D1" w:rsidRDefault="00E40D84" w:rsidP="00E40D84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3031BF2C" w14:textId="77777777" w:rsidR="00E40D84" w:rsidRPr="00D342D1" w:rsidRDefault="00E40D84" w:rsidP="00E40D84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D342D1">
        <w:rPr>
          <w:rFonts w:ascii="Arial" w:hAnsi="Arial" w:cs="Arial"/>
          <w:b/>
          <w:sz w:val="24"/>
          <w:szCs w:val="24"/>
        </w:rPr>
        <w:t>A1. Programi (mjere) za implementaciju glavnog programa</w:t>
      </w:r>
    </w:p>
    <w:tbl>
      <w:tblPr>
        <w:tblpPr w:leftFromText="180" w:rightFromText="180" w:vertAnchor="text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64"/>
        <w:gridCol w:w="1256"/>
        <w:gridCol w:w="3518"/>
        <w:gridCol w:w="1340"/>
        <w:gridCol w:w="1340"/>
        <w:gridCol w:w="1256"/>
        <w:gridCol w:w="1510"/>
      </w:tblGrid>
      <w:tr w:rsidR="00E40D84" w:rsidRPr="00BF4F60" w14:paraId="5A9E9654" w14:textId="77777777" w:rsidTr="00204A5E">
        <w:trPr>
          <w:trHeight w:val="20"/>
        </w:trPr>
        <w:tc>
          <w:tcPr>
            <w:tcW w:w="134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7FC5B9" w14:textId="77777777" w:rsidR="00E40D84" w:rsidRPr="00BF4F60" w:rsidRDefault="00E40D84" w:rsidP="00204A5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  <w:p w14:paraId="63D14CC5" w14:textId="77777777" w:rsidR="00E40D84" w:rsidRPr="00BF4F60" w:rsidRDefault="00E40D84" w:rsidP="00204A5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F4F60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Naziv programa (mjere) </w:t>
            </w:r>
          </w:p>
        </w:tc>
        <w:tc>
          <w:tcPr>
            <w:tcW w:w="449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7AFBDA" w14:textId="77777777" w:rsidR="00E40D84" w:rsidRPr="00BF4F60" w:rsidRDefault="00E40D84" w:rsidP="00204A5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F4F60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Šifra programa   </w:t>
            </w:r>
          </w:p>
        </w:tc>
        <w:tc>
          <w:tcPr>
            <w:tcW w:w="1258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1CD5AD" w14:textId="77777777" w:rsidR="00E40D84" w:rsidRPr="00BF4F60" w:rsidRDefault="00E40D84" w:rsidP="00204A5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  <w:p w14:paraId="593E34DF" w14:textId="77777777" w:rsidR="00E40D84" w:rsidRPr="00BF4F60" w:rsidRDefault="00E40D84" w:rsidP="00204A5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BF4F60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Indikatori </w:t>
            </w:r>
          </w:p>
          <w:p w14:paraId="427F45D9" w14:textId="77777777" w:rsidR="00E40D84" w:rsidRPr="00BF4F60" w:rsidRDefault="00E40D84" w:rsidP="00204A5E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479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A772D2" w14:textId="77777777" w:rsidR="00E40D84" w:rsidRPr="00BF4F60" w:rsidRDefault="00E40D84" w:rsidP="00204A5E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BF4F60">
              <w:rPr>
                <w:rFonts w:ascii="Arial" w:hAnsi="Arial" w:cs="Arial"/>
                <w:b/>
                <w:bCs/>
                <w:sz w:val="17"/>
                <w:szCs w:val="17"/>
              </w:rPr>
              <w:t>Polazna vrijednost</w:t>
            </w:r>
          </w:p>
        </w:tc>
        <w:tc>
          <w:tcPr>
            <w:tcW w:w="1468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ECA5B9" w14:textId="77777777" w:rsidR="00E40D84" w:rsidRPr="00BF4F60" w:rsidRDefault="00E40D84" w:rsidP="00204A5E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BF4F60">
              <w:rPr>
                <w:rFonts w:ascii="Arial" w:hAnsi="Arial" w:cs="Arial"/>
                <w:b/>
                <w:bCs/>
                <w:sz w:val="17"/>
                <w:szCs w:val="17"/>
              </w:rPr>
              <w:t>Ciljna vrijednost po godinama</w:t>
            </w:r>
          </w:p>
        </w:tc>
      </w:tr>
      <w:tr w:rsidR="00E40D84" w:rsidRPr="00BF4F60" w14:paraId="432F0696" w14:textId="77777777" w:rsidTr="00204A5E">
        <w:trPr>
          <w:trHeight w:val="20"/>
        </w:trPr>
        <w:tc>
          <w:tcPr>
            <w:tcW w:w="1346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0F9F27B" w14:textId="77777777" w:rsidR="00E40D84" w:rsidRPr="00BF4F60" w:rsidRDefault="00E40D84" w:rsidP="00204A5E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9" w:type="pct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FD8039E" w14:textId="77777777" w:rsidR="00E40D84" w:rsidRPr="00BF4F60" w:rsidRDefault="00E40D84" w:rsidP="00204A5E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58" w:type="pct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D0FA14E" w14:textId="77777777" w:rsidR="00E40D84" w:rsidRPr="00BF4F60" w:rsidRDefault="00E40D84" w:rsidP="00204A5E">
            <w:pPr>
              <w:spacing w:after="0" w:line="240" w:lineRule="auto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479" w:type="pct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BAC3687" w14:textId="77777777" w:rsidR="00E40D84" w:rsidRPr="00BF4F60" w:rsidRDefault="00E40D84" w:rsidP="00204A5E">
            <w:pPr>
              <w:spacing w:after="0" w:line="240" w:lineRule="auto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B4C95B" w14:textId="77777777" w:rsidR="00E40D84" w:rsidRPr="00BF4F60" w:rsidRDefault="00E40D84" w:rsidP="00204A5E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4E2C25">
              <w:rPr>
                <w:rFonts w:ascii="Arial" w:hAnsi="Arial" w:cs="Arial"/>
                <w:b/>
                <w:sz w:val="17"/>
                <w:szCs w:val="17"/>
              </w:rPr>
              <w:t>202</w:t>
            </w:r>
            <w:r>
              <w:rPr>
                <w:rFonts w:ascii="Arial" w:hAnsi="Arial" w:cs="Arial"/>
                <w:b/>
                <w:sz w:val="17"/>
                <w:szCs w:val="17"/>
              </w:rPr>
              <w:t>7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9DB2FA" w14:textId="77777777" w:rsidR="00E40D84" w:rsidRPr="00BF4F60" w:rsidRDefault="00E40D84" w:rsidP="00204A5E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4E2C25">
              <w:rPr>
                <w:rFonts w:ascii="Arial" w:hAnsi="Arial" w:cs="Arial"/>
                <w:b/>
                <w:sz w:val="17"/>
                <w:szCs w:val="17"/>
              </w:rPr>
              <w:t xml:space="preserve"> 202</w:t>
            </w:r>
            <w:r>
              <w:rPr>
                <w:rFonts w:ascii="Arial" w:hAnsi="Arial" w:cs="Arial"/>
                <w:b/>
                <w:sz w:val="17"/>
                <w:szCs w:val="17"/>
              </w:rPr>
              <w:t>8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E7F1AC" w14:textId="77777777" w:rsidR="00E40D84" w:rsidRPr="00BF4F60" w:rsidRDefault="00E40D84" w:rsidP="00204A5E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4E2C25">
              <w:rPr>
                <w:rFonts w:ascii="Arial" w:hAnsi="Arial" w:cs="Arial"/>
                <w:b/>
                <w:sz w:val="17"/>
                <w:szCs w:val="17"/>
              </w:rPr>
              <w:t>202</w:t>
            </w:r>
            <w:r>
              <w:rPr>
                <w:rFonts w:ascii="Arial" w:hAnsi="Arial" w:cs="Arial"/>
                <w:b/>
                <w:sz w:val="17"/>
                <w:szCs w:val="17"/>
              </w:rPr>
              <w:t>9</w:t>
            </w:r>
          </w:p>
        </w:tc>
      </w:tr>
      <w:tr w:rsidR="00E40D84" w:rsidRPr="00BF4F60" w14:paraId="18333826" w14:textId="77777777" w:rsidTr="00204A5E">
        <w:trPr>
          <w:trHeight w:val="427"/>
        </w:trPr>
        <w:tc>
          <w:tcPr>
            <w:tcW w:w="13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1C7DAF" w14:textId="77777777" w:rsidR="00E40D84" w:rsidRPr="00BF4F60" w:rsidRDefault="00E40D84" w:rsidP="00204A5E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Arial" w:hAnsi="Arial" w:cs="Arial"/>
                <w:sz w:val="17"/>
                <w:szCs w:val="17"/>
              </w:rPr>
            </w:pPr>
            <w:r w:rsidRPr="00BF4F60">
              <w:rPr>
                <w:rFonts w:ascii="Arial" w:hAnsi="Arial" w:cs="Arial"/>
                <w:sz w:val="17"/>
                <w:szCs w:val="17"/>
              </w:rPr>
              <w:t>Povećati učinak o trošenju javnih sredstava i obim efikasnosti javnih investicija</w:t>
            </w:r>
          </w:p>
        </w:tc>
        <w:tc>
          <w:tcPr>
            <w:tcW w:w="4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0E9092" w14:textId="77777777" w:rsidR="00E40D84" w:rsidRPr="00BF4F60" w:rsidRDefault="00E40D84" w:rsidP="00204A5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F4F60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CCFD65" w14:textId="77777777" w:rsidR="00E40D84" w:rsidRPr="00BF4F60" w:rsidRDefault="00E40D84" w:rsidP="00204A5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F4F60">
              <w:rPr>
                <w:rFonts w:ascii="Arial" w:hAnsi="Arial" w:cs="Arial"/>
                <w:sz w:val="17"/>
                <w:szCs w:val="17"/>
              </w:rPr>
              <w:t xml:space="preserve">Ostvareni prihodi 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21C2B1" w14:textId="77777777" w:rsidR="00E40D84" w:rsidRPr="00BF4F60" w:rsidRDefault="00E40D84" w:rsidP="00204A5E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BF4F60">
              <w:rPr>
                <w:rFonts w:ascii="Arial" w:hAnsi="Arial" w:cs="Arial"/>
                <w:sz w:val="17"/>
                <w:szCs w:val="17"/>
              </w:rPr>
              <w:t>3</w:t>
            </w:r>
            <w:r>
              <w:rPr>
                <w:rFonts w:ascii="Arial" w:hAnsi="Arial" w:cs="Arial"/>
                <w:sz w:val="17"/>
                <w:szCs w:val="17"/>
              </w:rPr>
              <w:t>11</w:t>
            </w:r>
            <w:r w:rsidRPr="00BF4F60">
              <w:rPr>
                <w:rFonts w:ascii="Arial" w:hAnsi="Arial" w:cs="Arial"/>
                <w:sz w:val="17"/>
                <w:szCs w:val="17"/>
              </w:rPr>
              <w:t>.1</w:t>
            </w:r>
            <w:r>
              <w:rPr>
                <w:rFonts w:ascii="Arial" w:hAnsi="Arial" w:cs="Arial"/>
                <w:sz w:val="17"/>
                <w:szCs w:val="17"/>
              </w:rPr>
              <w:t>95</w:t>
            </w:r>
            <w:r w:rsidRPr="00BF4F60">
              <w:rPr>
                <w:rFonts w:ascii="Arial" w:hAnsi="Arial" w:cs="Arial"/>
                <w:sz w:val="17"/>
                <w:szCs w:val="17"/>
              </w:rPr>
              <w:t>.</w:t>
            </w:r>
            <w:r>
              <w:rPr>
                <w:rFonts w:ascii="Arial" w:hAnsi="Arial" w:cs="Arial"/>
                <w:sz w:val="17"/>
                <w:szCs w:val="17"/>
              </w:rPr>
              <w:t>098</w:t>
            </w:r>
            <w:r w:rsidRPr="00BF4F60">
              <w:rPr>
                <w:rFonts w:ascii="Arial" w:hAnsi="Arial" w:cs="Arial"/>
                <w:sz w:val="17"/>
                <w:szCs w:val="17"/>
              </w:rPr>
              <w:t xml:space="preserve"> (202</w:t>
            </w:r>
            <w:r>
              <w:rPr>
                <w:rFonts w:ascii="Arial" w:hAnsi="Arial" w:cs="Arial"/>
                <w:sz w:val="17"/>
                <w:szCs w:val="17"/>
              </w:rPr>
              <w:t>5</w:t>
            </w:r>
            <w:r w:rsidRPr="00BF4F60">
              <w:rPr>
                <w:rFonts w:ascii="Arial" w:hAnsi="Arial" w:cs="Arial"/>
                <w:sz w:val="17"/>
                <w:szCs w:val="17"/>
              </w:rPr>
              <w:t>.)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6C037" w14:textId="77777777" w:rsidR="00E40D84" w:rsidRPr="00BF4F60" w:rsidRDefault="00E40D84" w:rsidP="00204A5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F4F60">
              <w:rPr>
                <w:rFonts w:ascii="Arial" w:hAnsi="Arial" w:cs="Arial"/>
                <w:sz w:val="17"/>
                <w:szCs w:val="17"/>
              </w:rPr>
              <w:t>336.000.000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78D580" w14:textId="77777777" w:rsidR="00E40D84" w:rsidRPr="00BF4F60" w:rsidRDefault="00E40D84" w:rsidP="00204A5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F4F60">
              <w:rPr>
                <w:rFonts w:ascii="Arial" w:hAnsi="Arial" w:cs="Arial"/>
                <w:sz w:val="17"/>
                <w:szCs w:val="17"/>
              </w:rPr>
              <w:t>346.000.000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A348F8" w14:textId="77777777" w:rsidR="00E40D84" w:rsidRPr="00BF4F60" w:rsidRDefault="00E40D84" w:rsidP="00204A5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F4F60">
              <w:rPr>
                <w:rFonts w:ascii="Arial" w:hAnsi="Arial" w:cs="Arial"/>
                <w:sz w:val="17"/>
                <w:szCs w:val="17"/>
              </w:rPr>
              <w:t>346.000.000</w:t>
            </w:r>
          </w:p>
        </w:tc>
      </w:tr>
      <w:tr w:rsidR="00E40D84" w:rsidRPr="00BF4F60" w14:paraId="3EE43618" w14:textId="77777777" w:rsidTr="00204A5E">
        <w:trPr>
          <w:trHeight w:val="510"/>
        </w:trPr>
        <w:tc>
          <w:tcPr>
            <w:tcW w:w="13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DCC6A" w14:textId="77777777" w:rsidR="00E40D84" w:rsidRPr="00BF4F60" w:rsidRDefault="00E40D84" w:rsidP="00204A5E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97EAB4" w14:textId="77777777" w:rsidR="00E40D84" w:rsidRPr="00BF4F60" w:rsidRDefault="00E40D84" w:rsidP="00204A5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13E052" w14:textId="77777777" w:rsidR="00E40D84" w:rsidRPr="00BF4F60" w:rsidRDefault="00E40D84" w:rsidP="00204A5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F4F60">
              <w:rPr>
                <w:rFonts w:ascii="Arial" w:hAnsi="Arial" w:cs="Arial"/>
                <w:sz w:val="17"/>
                <w:szCs w:val="17"/>
              </w:rPr>
              <w:t>Izvršenje budžeta-index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9176F8" w14:textId="77777777" w:rsidR="00E40D84" w:rsidRPr="00BF4F60" w:rsidRDefault="00E40D84" w:rsidP="00204A5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79,30%</w:t>
            </w:r>
          </w:p>
          <w:p w14:paraId="7D8DBF03" w14:textId="77777777" w:rsidR="00E40D84" w:rsidRPr="00BF4F60" w:rsidRDefault="00E40D84" w:rsidP="00204A5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F4F60">
              <w:rPr>
                <w:rFonts w:ascii="Arial" w:hAnsi="Arial" w:cs="Arial"/>
                <w:sz w:val="17"/>
                <w:szCs w:val="17"/>
              </w:rPr>
              <w:t xml:space="preserve"> (202</w:t>
            </w:r>
            <w:r>
              <w:rPr>
                <w:rFonts w:ascii="Arial" w:hAnsi="Arial" w:cs="Arial"/>
                <w:sz w:val="17"/>
                <w:szCs w:val="17"/>
              </w:rPr>
              <w:t>5</w:t>
            </w:r>
            <w:r w:rsidRPr="00BF4F60">
              <w:rPr>
                <w:rFonts w:ascii="Arial" w:hAnsi="Arial" w:cs="Arial"/>
                <w:sz w:val="17"/>
                <w:szCs w:val="17"/>
              </w:rPr>
              <w:t>)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E5DBC3" w14:textId="77777777" w:rsidR="00E40D84" w:rsidRPr="00BF4F60" w:rsidRDefault="00E40D84" w:rsidP="00204A5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F4F60">
              <w:rPr>
                <w:rFonts w:ascii="Arial" w:hAnsi="Arial" w:cs="Arial"/>
                <w:sz w:val="17"/>
                <w:szCs w:val="17"/>
              </w:rPr>
              <w:t>100%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2CA37B" w14:textId="77777777" w:rsidR="00E40D84" w:rsidRPr="00BF4F60" w:rsidRDefault="00E40D84" w:rsidP="00204A5E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  <w:p w14:paraId="0D885EC8" w14:textId="77777777" w:rsidR="00E40D84" w:rsidRPr="00BF4F60" w:rsidRDefault="00E40D84" w:rsidP="00204A5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F4F60">
              <w:rPr>
                <w:rFonts w:ascii="Arial" w:hAnsi="Arial" w:cs="Arial"/>
                <w:sz w:val="17"/>
                <w:szCs w:val="17"/>
              </w:rPr>
              <w:t>100%</w:t>
            </w:r>
          </w:p>
          <w:p w14:paraId="43A8E1DE" w14:textId="77777777" w:rsidR="00E40D84" w:rsidRPr="00BF4F60" w:rsidRDefault="00E40D84" w:rsidP="00204A5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EDD8DE" w14:textId="77777777" w:rsidR="00E40D84" w:rsidRPr="00BF4F60" w:rsidRDefault="00E40D84" w:rsidP="00204A5E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  <w:p w14:paraId="7FA5809B" w14:textId="77777777" w:rsidR="00E40D84" w:rsidRPr="00BF4F60" w:rsidRDefault="00E40D84" w:rsidP="00204A5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F4F60">
              <w:rPr>
                <w:rFonts w:ascii="Arial" w:hAnsi="Arial" w:cs="Arial"/>
                <w:sz w:val="17"/>
                <w:szCs w:val="17"/>
              </w:rPr>
              <w:t>100%</w:t>
            </w:r>
          </w:p>
          <w:p w14:paraId="0B43B0D9" w14:textId="77777777" w:rsidR="00E40D84" w:rsidRPr="00BF4F60" w:rsidRDefault="00E40D84" w:rsidP="00204A5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E40D84" w:rsidRPr="00BF4F60" w14:paraId="2F14E2BA" w14:textId="77777777" w:rsidTr="00204A5E">
        <w:trPr>
          <w:trHeight w:val="427"/>
        </w:trPr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FC1893" w14:textId="77777777" w:rsidR="00E40D84" w:rsidRPr="00BF4F60" w:rsidRDefault="00E40D84" w:rsidP="00204A5E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Arial" w:hAnsi="Arial" w:cs="Arial"/>
                <w:sz w:val="17"/>
                <w:szCs w:val="17"/>
              </w:rPr>
            </w:pPr>
            <w:r w:rsidRPr="00BF4F60">
              <w:rPr>
                <w:rFonts w:ascii="Arial" w:hAnsi="Arial" w:cs="Arial"/>
                <w:sz w:val="17"/>
                <w:szCs w:val="17"/>
              </w:rPr>
              <w:t>Efikasno upravljanje dugom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47A1C9" w14:textId="77777777" w:rsidR="00E40D84" w:rsidRPr="00BF4F60" w:rsidRDefault="00E40D84" w:rsidP="00204A5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F4F60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166274" w14:textId="77777777" w:rsidR="00E40D84" w:rsidRPr="00BF4F60" w:rsidRDefault="00E40D84" w:rsidP="00204A5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F4F60">
              <w:rPr>
                <w:rFonts w:ascii="Arial" w:hAnsi="Arial" w:cs="Arial"/>
                <w:sz w:val="17"/>
                <w:szCs w:val="17"/>
              </w:rPr>
              <w:t>Iznos uplaćenih glavnica po kreditima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CBCC17" w14:textId="77777777" w:rsidR="00E40D84" w:rsidRDefault="00E40D84" w:rsidP="00204A5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3.706.070</w:t>
            </w:r>
          </w:p>
          <w:p w14:paraId="226160EE" w14:textId="77777777" w:rsidR="00E40D84" w:rsidRPr="00787933" w:rsidRDefault="00E40D84" w:rsidP="00204A5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(2025)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D04462" w14:textId="77777777" w:rsidR="00E40D84" w:rsidRPr="00BF4F60" w:rsidRDefault="00E40D84" w:rsidP="00204A5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F4F60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2.633.302,65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DC26BD" w14:textId="77777777" w:rsidR="00E40D84" w:rsidRPr="00BF4F60" w:rsidRDefault="00E40D84" w:rsidP="00204A5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F4F60">
              <w:rPr>
                <w:rFonts w:ascii="Arial" w:hAnsi="Arial" w:cs="Arial"/>
                <w:sz w:val="17"/>
                <w:szCs w:val="17"/>
              </w:rPr>
              <w:t>2.632.440,91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C6F0E9" w14:textId="77777777" w:rsidR="00E40D84" w:rsidRPr="00BF4F60" w:rsidRDefault="00E40D84" w:rsidP="00204A5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F4F60">
              <w:rPr>
                <w:rFonts w:ascii="Arial" w:hAnsi="Arial" w:cs="Arial"/>
                <w:sz w:val="17"/>
                <w:szCs w:val="17"/>
              </w:rPr>
              <w:t>2.632.440,91</w:t>
            </w:r>
          </w:p>
        </w:tc>
      </w:tr>
      <w:tr w:rsidR="00E40D84" w:rsidRPr="00BF4F60" w14:paraId="4583B8B9" w14:textId="77777777" w:rsidTr="00204A5E">
        <w:trPr>
          <w:trHeight w:val="427"/>
        </w:trPr>
        <w:tc>
          <w:tcPr>
            <w:tcW w:w="13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4AC95E" w14:textId="77777777" w:rsidR="00E40D84" w:rsidRPr="00BF4F60" w:rsidRDefault="00E40D84" w:rsidP="00204A5E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Arial" w:hAnsi="Arial" w:cs="Arial"/>
                <w:sz w:val="17"/>
                <w:szCs w:val="17"/>
              </w:rPr>
            </w:pPr>
            <w:r w:rsidRPr="00BF4F60">
              <w:rPr>
                <w:rFonts w:ascii="Arial" w:hAnsi="Arial" w:cs="Arial"/>
                <w:sz w:val="17"/>
                <w:szCs w:val="17"/>
              </w:rPr>
              <w:t>Insitucionalno upravljanje, podrška i administracija</w:t>
            </w:r>
          </w:p>
        </w:tc>
        <w:tc>
          <w:tcPr>
            <w:tcW w:w="4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1C0626" w14:textId="77777777" w:rsidR="00E40D84" w:rsidRPr="00BF4F60" w:rsidRDefault="00E40D84" w:rsidP="00204A5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F4F60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4A1F7" w14:textId="77777777" w:rsidR="00E40D84" w:rsidRPr="00BF4F60" w:rsidRDefault="00E40D84" w:rsidP="00204A5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F4F60">
              <w:rPr>
                <w:rFonts w:ascii="Arial" w:hAnsi="Arial" w:cs="Arial"/>
                <w:sz w:val="17"/>
                <w:szCs w:val="17"/>
              </w:rPr>
              <w:t>Omjer troškova administracije u odnosu na ukupan budžet institucije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66697B" w14:textId="77777777" w:rsidR="00E40D84" w:rsidRPr="00BF4F60" w:rsidRDefault="00E40D84" w:rsidP="00204A5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</w:t>
            </w:r>
            <w:r w:rsidRPr="00BF4F60">
              <w:rPr>
                <w:rFonts w:ascii="Arial" w:hAnsi="Arial" w:cs="Arial"/>
                <w:sz w:val="17"/>
                <w:szCs w:val="17"/>
              </w:rPr>
              <w:t>,</w:t>
            </w:r>
            <w:r>
              <w:rPr>
                <w:rFonts w:ascii="Arial" w:hAnsi="Arial" w:cs="Arial"/>
                <w:sz w:val="17"/>
                <w:szCs w:val="17"/>
              </w:rPr>
              <w:t>34</w:t>
            </w:r>
            <w:r w:rsidRPr="00BF4F60">
              <w:rPr>
                <w:rFonts w:ascii="Arial" w:hAnsi="Arial" w:cs="Arial"/>
                <w:sz w:val="17"/>
                <w:szCs w:val="17"/>
              </w:rPr>
              <w:t xml:space="preserve">% </w:t>
            </w:r>
          </w:p>
          <w:p w14:paraId="78E981FA" w14:textId="77777777" w:rsidR="00E40D84" w:rsidRPr="00BF4F60" w:rsidRDefault="00E40D84" w:rsidP="00204A5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F4F60">
              <w:rPr>
                <w:rFonts w:ascii="Arial" w:hAnsi="Arial" w:cs="Arial"/>
                <w:sz w:val="17"/>
                <w:szCs w:val="17"/>
              </w:rPr>
              <w:t>(202</w:t>
            </w:r>
            <w:r>
              <w:rPr>
                <w:rFonts w:ascii="Arial" w:hAnsi="Arial" w:cs="Arial"/>
                <w:sz w:val="17"/>
                <w:szCs w:val="17"/>
              </w:rPr>
              <w:t>5</w:t>
            </w:r>
            <w:r w:rsidRPr="00BF4F60">
              <w:rPr>
                <w:rFonts w:ascii="Arial" w:hAnsi="Arial" w:cs="Arial"/>
                <w:sz w:val="17"/>
                <w:szCs w:val="17"/>
              </w:rPr>
              <w:t>)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C3C0C" w14:textId="77777777" w:rsidR="00E40D84" w:rsidRPr="00BF4F60" w:rsidRDefault="00E40D84" w:rsidP="00204A5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F4F60">
              <w:rPr>
                <w:rFonts w:ascii="Arial" w:hAnsi="Arial" w:cs="Arial"/>
                <w:sz w:val="17"/>
                <w:szCs w:val="17"/>
              </w:rPr>
              <w:t>3,34%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86550" w14:textId="77777777" w:rsidR="00E40D84" w:rsidRPr="00BF4F60" w:rsidRDefault="00E40D84" w:rsidP="00204A5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F4F60">
              <w:rPr>
                <w:rFonts w:ascii="Arial" w:hAnsi="Arial" w:cs="Arial"/>
                <w:sz w:val="17"/>
                <w:szCs w:val="17"/>
              </w:rPr>
              <w:t>3,34%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237672" w14:textId="77777777" w:rsidR="00E40D84" w:rsidRPr="00BF4F60" w:rsidRDefault="00E40D84" w:rsidP="00204A5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F4F60">
              <w:rPr>
                <w:rFonts w:ascii="Arial" w:hAnsi="Arial" w:cs="Arial"/>
                <w:sz w:val="17"/>
                <w:szCs w:val="17"/>
              </w:rPr>
              <w:t>3,34%</w:t>
            </w:r>
          </w:p>
        </w:tc>
      </w:tr>
      <w:tr w:rsidR="00E40D84" w:rsidRPr="00BF4F60" w14:paraId="3BA24B3A" w14:textId="77777777" w:rsidTr="00204A5E">
        <w:trPr>
          <w:trHeight w:val="510"/>
        </w:trPr>
        <w:tc>
          <w:tcPr>
            <w:tcW w:w="13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526BB8" w14:textId="77777777" w:rsidR="00E40D84" w:rsidRPr="00BF4F60" w:rsidRDefault="00E40D84" w:rsidP="00204A5E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FB5BDF" w14:textId="77777777" w:rsidR="00E40D84" w:rsidRPr="00BF4F60" w:rsidRDefault="00E40D84" w:rsidP="00204A5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002E4F" w14:textId="77777777" w:rsidR="00E40D84" w:rsidRPr="00BF4F60" w:rsidRDefault="00E40D84" w:rsidP="00204A5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F4F60">
              <w:rPr>
                <w:rFonts w:ascii="Arial" w:hAnsi="Arial" w:cs="Arial"/>
                <w:sz w:val="17"/>
                <w:szCs w:val="17"/>
              </w:rPr>
              <w:t>Procenat izvršenja godišnjeg Plana rada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FD84A9" w14:textId="77777777" w:rsidR="00E40D84" w:rsidRPr="00BF4F60" w:rsidRDefault="00E40D84" w:rsidP="00204A5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98</w:t>
            </w:r>
            <w:r w:rsidRPr="00BF4F60">
              <w:rPr>
                <w:rFonts w:ascii="Arial" w:hAnsi="Arial" w:cs="Arial"/>
                <w:sz w:val="17"/>
                <w:szCs w:val="17"/>
              </w:rPr>
              <w:t>,11%</w:t>
            </w:r>
          </w:p>
          <w:p w14:paraId="08D719D2" w14:textId="77777777" w:rsidR="00E40D84" w:rsidRPr="00BF4F60" w:rsidRDefault="00E40D84" w:rsidP="00204A5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F4F60">
              <w:rPr>
                <w:rFonts w:ascii="Arial" w:hAnsi="Arial" w:cs="Arial"/>
                <w:sz w:val="17"/>
                <w:szCs w:val="17"/>
              </w:rPr>
              <w:t>(202</w:t>
            </w:r>
            <w:r>
              <w:rPr>
                <w:rFonts w:ascii="Arial" w:hAnsi="Arial" w:cs="Arial"/>
                <w:sz w:val="17"/>
                <w:szCs w:val="17"/>
              </w:rPr>
              <w:t>5</w:t>
            </w:r>
            <w:r w:rsidRPr="00BF4F60">
              <w:rPr>
                <w:rFonts w:ascii="Arial" w:hAnsi="Arial" w:cs="Arial"/>
                <w:sz w:val="17"/>
                <w:szCs w:val="17"/>
              </w:rPr>
              <w:t>)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63946" w14:textId="77777777" w:rsidR="00E40D84" w:rsidRPr="00BF4F60" w:rsidRDefault="00E40D84" w:rsidP="00204A5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F4F60">
              <w:rPr>
                <w:rFonts w:ascii="Arial" w:hAnsi="Arial" w:cs="Arial"/>
                <w:sz w:val="17"/>
                <w:szCs w:val="17"/>
              </w:rPr>
              <w:t>95%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FFDCE" w14:textId="77777777" w:rsidR="00E40D84" w:rsidRPr="00BF4F60" w:rsidRDefault="00E40D84" w:rsidP="00204A5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F4F60">
              <w:rPr>
                <w:rFonts w:ascii="Arial" w:hAnsi="Arial" w:cs="Arial"/>
                <w:sz w:val="17"/>
                <w:szCs w:val="17"/>
              </w:rPr>
              <w:t>95%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48BDB4" w14:textId="77777777" w:rsidR="00E40D84" w:rsidRPr="00BF4F60" w:rsidRDefault="00E40D84" w:rsidP="00204A5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F4F60">
              <w:rPr>
                <w:rFonts w:ascii="Arial" w:hAnsi="Arial" w:cs="Arial"/>
                <w:sz w:val="17"/>
                <w:szCs w:val="17"/>
              </w:rPr>
              <w:t>95%</w:t>
            </w:r>
          </w:p>
        </w:tc>
      </w:tr>
    </w:tbl>
    <w:p w14:paraId="5C2CC9AF" w14:textId="77777777" w:rsidR="00E40D84" w:rsidRPr="00D342D1" w:rsidRDefault="00E40D84" w:rsidP="00E40D84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3D4238B5" w14:textId="77777777" w:rsidR="00E40D84" w:rsidRPr="00D342D1" w:rsidRDefault="00E40D84" w:rsidP="00E40D84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D342D1">
        <w:rPr>
          <w:rFonts w:ascii="Arial" w:eastAsia="Times New Roman" w:hAnsi="Arial" w:cs="Arial"/>
          <w:b/>
          <w:sz w:val="24"/>
          <w:szCs w:val="24"/>
        </w:rPr>
        <w:t>A2. Aktivnosti / projekti kojim se realizuju programi (mjere) iz tabele A1.</w:t>
      </w:r>
    </w:p>
    <w:tbl>
      <w:tblPr>
        <w:tblpPr w:leftFromText="180" w:rightFromText="180" w:vertAnchor="text" w:tblpXSpec="center" w:tblpY="1"/>
        <w:tblOverlap w:val="never"/>
        <w:tblW w:w="492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711"/>
        <w:gridCol w:w="1268"/>
        <w:gridCol w:w="1717"/>
        <w:gridCol w:w="1394"/>
        <w:gridCol w:w="532"/>
        <w:gridCol w:w="838"/>
        <w:gridCol w:w="1108"/>
        <w:gridCol w:w="978"/>
        <w:gridCol w:w="1254"/>
        <w:gridCol w:w="978"/>
      </w:tblGrid>
      <w:tr w:rsidR="00E40D84" w:rsidRPr="00D342D1" w14:paraId="2C6240FA" w14:textId="77777777" w:rsidTr="00204A5E">
        <w:trPr>
          <w:trHeight w:val="302"/>
        </w:trPr>
        <w:tc>
          <w:tcPr>
            <w:tcW w:w="5000" w:type="pct"/>
            <w:gridSpan w:val="10"/>
            <w:shd w:val="clear" w:color="auto" w:fill="FFFFFF" w:themeFill="background1"/>
            <w:vAlign w:val="center"/>
          </w:tcPr>
          <w:p w14:paraId="30865471" w14:textId="77777777" w:rsidR="00E40D84" w:rsidRPr="00D342D1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/>
                <w:sz w:val="17"/>
                <w:szCs w:val="17"/>
              </w:rPr>
              <w:t>Redni broj i naziv programa (mjere): 1.</w:t>
            </w:r>
            <w:r w:rsidRPr="00D342D1">
              <w:t xml:space="preserve"> </w:t>
            </w:r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3C153B">
              <w:rPr>
                <w:rFonts w:ascii="Arial" w:hAnsi="Arial" w:cs="Arial"/>
                <w:b/>
                <w:sz w:val="17"/>
                <w:szCs w:val="17"/>
              </w:rPr>
              <w:t>Povećati učinak o trošenju javnih sredstava i obim efikasnosti javnih investicija</w:t>
            </w:r>
          </w:p>
        </w:tc>
      </w:tr>
      <w:tr w:rsidR="00E40D84" w:rsidRPr="00D342D1" w14:paraId="16277B47" w14:textId="77777777" w:rsidTr="00204A5E">
        <w:trPr>
          <w:trHeight w:val="302"/>
        </w:trPr>
        <w:tc>
          <w:tcPr>
            <w:tcW w:w="5000" w:type="pct"/>
            <w:gridSpan w:val="10"/>
            <w:shd w:val="clear" w:color="auto" w:fill="FFFFFF" w:themeFill="background1"/>
            <w:vAlign w:val="center"/>
          </w:tcPr>
          <w:p w14:paraId="50638D10" w14:textId="77777777" w:rsidR="00E40D84" w:rsidRPr="00D342D1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/>
                <w:sz w:val="17"/>
                <w:szCs w:val="17"/>
              </w:rPr>
              <w:t>Naziv strateškog dokumenta, oznaka strateškog cilja, prioriteta i mjere koja je preuzeta kao program: -</w:t>
            </w:r>
          </w:p>
        </w:tc>
      </w:tr>
      <w:tr w:rsidR="00E40D84" w:rsidRPr="00D342D1" w14:paraId="38CDE170" w14:textId="77777777" w:rsidTr="00204A5E">
        <w:trPr>
          <w:trHeight w:val="20"/>
        </w:trPr>
        <w:tc>
          <w:tcPr>
            <w:tcW w:w="1347" w:type="pct"/>
            <w:vMerge w:val="restart"/>
            <w:shd w:val="clear" w:color="auto" w:fill="D0CECE" w:themeFill="background2" w:themeFillShade="E6"/>
            <w:vAlign w:val="center"/>
          </w:tcPr>
          <w:p w14:paraId="03B10BD1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/>
                <w:sz w:val="17"/>
                <w:szCs w:val="17"/>
              </w:rPr>
              <w:t>Naziv aktivnosti/projekta</w:t>
            </w:r>
          </w:p>
        </w:tc>
        <w:tc>
          <w:tcPr>
            <w:tcW w:w="460" w:type="pct"/>
            <w:vMerge w:val="restart"/>
            <w:shd w:val="clear" w:color="auto" w:fill="D0CECE" w:themeFill="background2" w:themeFillShade="E6"/>
            <w:vAlign w:val="center"/>
          </w:tcPr>
          <w:p w14:paraId="3A1F0D2B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/>
                <w:sz w:val="17"/>
                <w:szCs w:val="17"/>
              </w:rPr>
              <w:t>Rok izvršenja</w:t>
            </w:r>
          </w:p>
        </w:tc>
        <w:tc>
          <w:tcPr>
            <w:tcW w:w="623" w:type="pct"/>
            <w:vMerge w:val="restart"/>
            <w:shd w:val="clear" w:color="auto" w:fill="D0CECE" w:themeFill="background2" w:themeFillShade="E6"/>
            <w:vAlign w:val="center"/>
          </w:tcPr>
          <w:p w14:paraId="544905F5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/>
                <w:sz w:val="17"/>
                <w:szCs w:val="17"/>
              </w:rPr>
              <w:t>Očekivani rezultat aktivnosti/projekta</w:t>
            </w:r>
          </w:p>
        </w:tc>
        <w:tc>
          <w:tcPr>
            <w:tcW w:w="506" w:type="pct"/>
            <w:vMerge w:val="restart"/>
            <w:shd w:val="clear" w:color="auto" w:fill="D0CECE" w:themeFill="background2" w:themeFillShade="E6"/>
            <w:vAlign w:val="center"/>
          </w:tcPr>
          <w:p w14:paraId="107671F5" w14:textId="77777777" w:rsidR="00E40D84" w:rsidRPr="00787933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7"/>
                <w:szCs w:val="17"/>
              </w:rPr>
            </w:pPr>
            <w:r w:rsidRPr="00787933">
              <w:rPr>
                <w:rFonts w:ascii="Arial" w:eastAsia="Times New Roman" w:hAnsi="Arial" w:cs="Arial"/>
                <w:b/>
                <w:sz w:val="17"/>
                <w:szCs w:val="17"/>
              </w:rPr>
              <w:t>Nosilac</w:t>
            </w:r>
          </w:p>
          <w:p w14:paraId="2AFE7156" w14:textId="77777777" w:rsidR="00E40D84" w:rsidRPr="00787933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7"/>
                <w:szCs w:val="17"/>
              </w:rPr>
            </w:pPr>
            <w:r w:rsidRPr="00787933">
              <w:rPr>
                <w:rFonts w:ascii="Arial" w:eastAsia="Times New Roman" w:hAnsi="Arial" w:cs="Arial"/>
                <w:b/>
                <w:i/>
                <w:sz w:val="17"/>
                <w:szCs w:val="17"/>
              </w:rPr>
              <w:t>(najmanji organizacioni dio)</w:t>
            </w:r>
          </w:p>
        </w:tc>
        <w:tc>
          <w:tcPr>
            <w:tcW w:w="193" w:type="pct"/>
            <w:vMerge w:val="restart"/>
            <w:shd w:val="clear" w:color="auto" w:fill="D0CECE" w:themeFill="background2" w:themeFillShade="E6"/>
            <w:vAlign w:val="center"/>
          </w:tcPr>
          <w:p w14:paraId="7E4EC5F5" w14:textId="77777777" w:rsidR="00E40D84" w:rsidRPr="00787933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787933">
              <w:rPr>
                <w:rFonts w:ascii="Arial" w:eastAsia="Times New Roman" w:hAnsi="Arial" w:cs="Arial"/>
                <w:b/>
                <w:sz w:val="17"/>
                <w:szCs w:val="17"/>
              </w:rPr>
              <w:t>PJI</w:t>
            </w:r>
            <w:r w:rsidRPr="00787933">
              <w:rPr>
                <w:rFonts w:ascii="Arial" w:eastAsia="Times New Roman" w:hAnsi="Arial" w:cs="Arial"/>
                <w:b/>
                <w:sz w:val="17"/>
                <w:szCs w:val="17"/>
                <w:vertAlign w:val="superscript"/>
              </w:rPr>
              <w:t>2</w:t>
            </w:r>
          </w:p>
        </w:tc>
        <w:tc>
          <w:tcPr>
            <w:tcW w:w="304" w:type="pct"/>
            <w:shd w:val="clear" w:color="auto" w:fill="D0CECE" w:themeFill="background2" w:themeFillShade="E6"/>
            <w:vAlign w:val="center"/>
          </w:tcPr>
          <w:p w14:paraId="2F0D406A" w14:textId="77777777" w:rsidR="00E40D84" w:rsidRPr="00787933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787933">
              <w:rPr>
                <w:rFonts w:ascii="Arial" w:eastAsia="Times New Roman" w:hAnsi="Arial" w:cs="Arial"/>
                <w:b/>
                <w:sz w:val="17"/>
                <w:szCs w:val="17"/>
              </w:rPr>
              <w:t>Usvaja se</w:t>
            </w:r>
            <w:r w:rsidRPr="00787933">
              <w:rPr>
                <w:rFonts w:ascii="Arial" w:eastAsia="Times New Roman" w:hAnsi="Arial" w:cs="Arial"/>
                <w:b/>
                <w:sz w:val="17"/>
                <w:szCs w:val="17"/>
                <w:vertAlign w:val="superscript"/>
              </w:rPr>
              <w:t>3</w:t>
            </w:r>
          </w:p>
        </w:tc>
        <w:tc>
          <w:tcPr>
            <w:tcW w:w="1567" w:type="pct"/>
            <w:gridSpan w:val="4"/>
            <w:shd w:val="clear" w:color="auto" w:fill="D0CECE" w:themeFill="background2" w:themeFillShade="E6"/>
            <w:vAlign w:val="center"/>
          </w:tcPr>
          <w:p w14:paraId="2A6CF874" w14:textId="77777777" w:rsidR="00E40D84" w:rsidRPr="00787933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7879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Izvori i iznosi planiranih finansijskih</w:t>
            </w:r>
          </w:p>
          <w:p w14:paraId="31843ABB" w14:textId="77777777" w:rsidR="00E40D84" w:rsidRPr="00787933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7879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sredstava u mil. KM</w:t>
            </w:r>
          </w:p>
        </w:tc>
      </w:tr>
      <w:tr w:rsidR="00E40D84" w:rsidRPr="00D342D1" w14:paraId="0A1257E2" w14:textId="77777777" w:rsidTr="00204A5E">
        <w:trPr>
          <w:trHeight w:val="473"/>
        </w:trPr>
        <w:tc>
          <w:tcPr>
            <w:tcW w:w="1347" w:type="pct"/>
            <w:vMerge/>
            <w:shd w:val="clear" w:color="auto" w:fill="D0CECE" w:themeFill="background2" w:themeFillShade="E6"/>
            <w:vAlign w:val="center"/>
          </w:tcPr>
          <w:p w14:paraId="4D4E66CB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60" w:type="pct"/>
            <w:vMerge/>
            <w:shd w:val="clear" w:color="auto" w:fill="D0CECE" w:themeFill="background2" w:themeFillShade="E6"/>
            <w:vAlign w:val="center"/>
          </w:tcPr>
          <w:p w14:paraId="53CA632B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23" w:type="pct"/>
            <w:vMerge/>
            <w:shd w:val="clear" w:color="auto" w:fill="D0CECE" w:themeFill="background2" w:themeFillShade="E6"/>
            <w:vAlign w:val="center"/>
          </w:tcPr>
          <w:p w14:paraId="164B5844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06" w:type="pct"/>
            <w:vMerge/>
            <w:shd w:val="clear" w:color="auto" w:fill="D0CECE" w:themeFill="background2" w:themeFillShade="E6"/>
            <w:vAlign w:val="center"/>
          </w:tcPr>
          <w:p w14:paraId="6385F4E7" w14:textId="77777777" w:rsidR="00E40D84" w:rsidRPr="00787933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3" w:type="pct"/>
            <w:vMerge/>
            <w:shd w:val="clear" w:color="auto" w:fill="D0CECE" w:themeFill="background2" w:themeFillShade="E6"/>
            <w:vAlign w:val="center"/>
          </w:tcPr>
          <w:p w14:paraId="251137B5" w14:textId="77777777" w:rsidR="00E40D84" w:rsidRPr="00787933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04" w:type="pct"/>
            <w:shd w:val="clear" w:color="auto" w:fill="D0CECE" w:themeFill="background2" w:themeFillShade="E6"/>
            <w:vAlign w:val="center"/>
          </w:tcPr>
          <w:p w14:paraId="2092E2E9" w14:textId="77777777" w:rsidR="00E40D84" w:rsidRPr="00787933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-2"/>
                <w:sz w:val="17"/>
                <w:szCs w:val="17"/>
              </w:rPr>
            </w:pPr>
            <w:r w:rsidRPr="00787933">
              <w:rPr>
                <w:rFonts w:ascii="Arial" w:eastAsia="Times New Roman" w:hAnsi="Arial" w:cs="Arial"/>
                <w:b/>
                <w:spacing w:val="-2"/>
                <w:sz w:val="17"/>
                <w:szCs w:val="17"/>
              </w:rPr>
              <w:t>(Da/Ne)</w:t>
            </w:r>
          </w:p>
        </w:tc>
        <w:tc>
          <w:tcPr>
            <w:tcW w:w="402" w:type="pct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E17DB69" w14:textId="77777777" w:rsidR="00E40D84" w:rsidRPr="00787933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78793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Izvori</w:t>
            </w:r>
          </w:p>
        </w:tc>
        <w:tc>
          <w:tcPr>
            <w:tcW w:w="355" w:type="pct"/>
            <w:shd w:val="clear" w:color="auto" w:fill="D0CECE" w:themeFill="background2" w:themeFillShade="E6"/>
            <w:vAlign w:val="center"/>
          </w:tcPr>
          <w:p w14:paraId="34493206" w14:textId="77777777" w:rsidR="00E40D84" w:rsidRPr="00787933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4E2C25">
              <w:rPr>
                <w:rFonts w:ascii="Arial" w:hAnsi="Arial" w:cs="Arial"/>
                <w:b/>
                <w:sz w:val="17"/>
                <w:szCs w:val="17"/>
              </w:rPr>
              <w:t>202</w:t>
            </w:r>
            <w:r>
              <w:rPr>
                <w:rFonts w:ascii="Arial" w:hAnsi="Arial" w:cs="Arial"/>
                <w:b/>
                <w:sz w:val="17"/>
                <w:szCs w:val="17"/>
              </w:rPr>
              <w:t>7</w:t>
            </w:r>
          </w:p>
        </w:tc>
        <w:tc>
          <w:tcPr>
            <w:tcW w:w="455" w:type="pct"/>
            <w:shd w:val="clear" w:color="auto" w:fill="D0CECE" w:themeFill="background2" w:themeFillShade="E6"/>
            <w:vAlign w:val="center"/>
          </w:tcPr>
          <w:p w14:paraId="7710D2B7" w14:textId="77777777" w:rsidR="00E40D84" w:rsidRPr="00787933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4E2C25">
              <w:rPr>
                <w:rFonts w:ascii="Arial" w:hAnsi="Arial" w:cs="Arial"/>
                <w:b/>
                <w:sz w:val="17"/>
                <w:szCs w:val="17"/>
              </w:rPr>
              <w:t xml:space="preserve"> 202</w:t>
            </w:r>
            <w:r>
              <w:rPr>
                <w:rFonts w:ascii="Arial" w:hAnsi="Arial" w:cs="Arial"/>
                <w:b/>
                <w:sz w:val="17"/>
                <w:szCs w:val="17"/>
              </w:rPr>
              <w:t>8</w:t>
            </w:r>
          </w:p>
        </w:tc>
        <w:tc>
          <w:tcPr>
            <w:tcW w:w="355" w:type="pct"/>
            <w:shd w:val="clear" w:color="auto" w:fill="D0CECE" w:themeFill="background2" w:themeFillShade="E6"/>
            <w:vAlign w:val="center"/>
          </w:tcPr>
          <w:p w14:paraId="5B709BB5" w14:textId="77777777" w:rsidR="00E40D84" w:rsidRPr="00787933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4E2C25">
              <w:rPr>
                <w:rFonts w:ascii="Arial" w:hAnsi="Arial" w:cs="Arial"/>
                <w:b/>
                <w:sz w:val="17"/>
                <w:szCs w:val="17"/>
              </w:rPr>
              <w:t>202</w:t>
            </w:r>
            <w:r>
              <w:rPr>
                <w:rFonts w:ascii="Arial" w:hAnsi="Arial" w:cs="Arial"/>
                <w:b/>
                <w:sz w:val="17"/>
                <w:szCs w:val="17"/>
              </w:rPr>
              <w:t>9</w:t>
            </w:r>
          </w:p>
        </w:tc>
      </w:tr>
      <w:tr w:rsidR="00E40D84" w:rsidRPr="00D342D1" w14:paraId="72A9A46E" w14:textId="77777777" w:rsidTr="00204A5E">
        <w:trPr>
          <w:trHeight w:val="20"/>
        </w:trPr>
        <w:tc>
          <w:tcPr>
            <w:tcW w:w="1347" w:type="pct"/>
            <w:vMerge w:val="restart"/>
            <w:vAlign w:val="center"/>
          </w:tcPr>
          <w:p w14:paraId="7CC22681" w14:textId="77777777" w:rsidR="00E40D84" w:rsidRPr="00D342D1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sz w:val="17"/>
                <w:szCs w:val="17"/>
              </w:rPr>
              <w:t>1.1.Izraditi prijedlog Smjernica ekonomske i fiskalne politike</w:t>
            </w:r>
          </w:p>
        </w:tc>
        <w:tc>
          <w:tcPr>
            <w:tcW w:w="460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3F4C25EA" w14:textId="77777777" w:rsidR="00E40D84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67575002" w14:textId="77777777" w:rsidR="00E40D84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1BA539F1" w14:textId="77777777" w:rsidR="00E40D84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2CAC8488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2027-2029</w:t>
            </w:r>
          </w:p>
        </w:tc>
        <w:tc>
          <w:tcPr>
            <w:tcW w:w="623" w:type="pct"/>
            <w:vMerge w:val="restart"/>
          </w:tcPr>
          <w:p w14:paraId="71650ECC" w14:textId="77777777" w:rsidR="00E40D84" w:rsidRDefault="00E40D84" w:rsidP="00204A5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4CF5AD8E" w14:textId="77777777" w:rsidR="00E40D84" w:rsidRDefault="00E40D84" w:rsidP="00204A5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08100DC3" w14:textId="77777777" w:rsidR="00E40D84" w:rsidRPr="00D342D1" w:rsidRDefault="00E40D84" w:rsidP="00204A5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Izrađen prijedlog Smjernica ekonomske i fiskalne politike i upućen Vladi na daljnje postupanje</w:t>
            </w:r>
          </w:p>
        </w:tc>
        <w:tc>
          <w:tcPr>
            <w:tcW w:w="506" w:type="pct"/>
            <w:vMerge w:val="restart"/>
          </w:tcPr>
          <w:p w14:paraId="6AEC97E7" w14:textId="77777777" w:rsidR="00E40D84" w:rsidRDefault="00E40D84" w:rsidP="00204A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118C5D40" w14:textId="77777777" w:rsidR="00E40D84" w:rsidRDefault="00E40D84" w:rsidP="00204A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50E21C1E" w14:textId="77777777" w:rsidR="00E40D84" w:rsidRDefault="00E40D84" w:rsidP="00204A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0D5D89C3" w14:textId="77777777" w:rsidR="00E40D84" w:rsidRPr="00D342D1" w:rsidRDefault="00E40D84" w:rsidP="00204A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sz w:val="17"/>
                <w:szCs w:val="17"/>
              </w:rPr>
              <w:t xml:space="preserve">Sektor za Budžet </w:t>
            </w:r>
          </w:p>
        </w:tc>
        <w:tc>
          <w:tcPr>
            <w:tcW w:w="193" w:type="pct"/>
            <w:vMerge w:val="restart"/>
            <w:shd w:val="clear" w:color="auto" w:fill="FFFFFF" w:themeFill="background1"/>
          </w:tcPr>
          <w:p w14:paraId="587AAFAA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14:paraId="75B204F1" w14:textId="77777777" w:rsidR="00E40D84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14:paraId="497478E0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14:paraId="144E15CD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304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12A70695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14:paraId="2CB442F2" w14:textId="77777777" w:rsidR="00E40D84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14:paraId="1A78F5F7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14:paraId="2D80B31D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Cs/>
                <w:sz w:val="17"/>
                <w:szCs w:val="17"/>
              </w:rPr>
              <w:t>Da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6423B8" w14:textId="77777777" w:rsidR="00E40D84" w:rsidRPr="00D342D1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>Budžetska sredstva</w:t>
            </w:r>
          </w:p>
        </w:tc>
        <w:tc>
          <w:tcPr>
            <w:tcW w:w="355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5BB2EEC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Cs/>
                <w:sz w:val="17"/>
                <w:szCs w:val="17"/>
              </w:rPr>
              <w:t>30.000</w:t>
            </w:r>
          </w:p>
        </w:tc>
        <w:tc>
          <w:tcPr>
            <w:tcW w:w="455" w:type="pct"/>
            <w:shd w:val="clear" w:color="auto" w:fill="FFFFFF" w:themeFill="background1"/>
            <w:vAlign w:val="center"/>
          </w:tcPr>
          <w:p w14:paraId="3903EED9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Cs/>
                <w:sz w:val="17"/>
                <w:szCs w:val="17"/>
              </w:rPr>
              <w:t>30.000</w:t>
            </w:r>
          </w:p>
        </w:tc>
        <w:tc>
          <w:tcPr>
            <w:tcW w:w="355" w:type="pct"/>
            <w:shd w:val="clear" w:color="auto" w:fill="FFFFFF" w:themeFill="background1"/>
            <w:vAlign w:val="center"/>
          </w:tcPr>
          <w:p w14:paraId="66EECFE0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30.000</w:t>
            </w:r>
          </w:p>
        </w:tc>
      </w:tr>
      <w:tr w:rsidR="00E40D84" w:rsidRPr="00D342D1" w14:paraId="24D6C134" w14:textId="77777777" w:rsidTr="00204A5E">
        <w:trPr>
          <w:trHeight w:val="20"/>
        </w:trPr>
        <w:tc>
          <w:tcPr>
            <w:tcW w:w="1347" w:type="pct"/>
            <w:vMerge/>
            <w:vAlign w:val="center"/>
          </w:tcPr>
          <w:p w14:paraId="71160AEA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60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75ADB60E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23" w:type="pct"/>
            <w:vMerge/>
          </w:tcPr>
          <w:p w14:paraId="242E2B74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506" w:type="pct"/>
            <w:vMerge/>
          </w:tcPr>
          <w:p w14:paraId="1A45B811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193" w:type="pct"/>
            <w:vMerge/>
            <w:shd w:val="clear" w:color="auto" w:fill="FFFFFF" w:themeFill="background1"/>
          </w:tcPr>
          <w:p w14:paraId="7FB31D1E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4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157109E7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959C17" w14:textId="77777777" w:rsidR="00E40D84" w:rsidRPr="00D342D1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55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291E88A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55" w:type="pct"/>
            <w:shd w:val="clear" w:color="auto" w:fill="FFFFFF" w:themeFill="background1"/>
            <w:vAlign w:val="center"/>
          </w:tcPr>
          <w:p w14:paraId="3292A2DE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55" w:type="pct"/>
            <w:shd w:val="clear" w:color="auto" w:fill="FFFFFF" w:themeFill="background1"/>
            <w:vAlign w:val="center"/>
          </w:tcPr>
          <w:p w14:paraId="3E7EE2FC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</w:tr>
      <w:tr w:rsidR="00E40D84" w:rsidRPr="00D342D1" w14:paraId="22916CE7" w14:textId="77777777" w:rsidTr="00204A5E">
        <w:trPr>
          <w:trHeight w:val="20"/>
        </w:trPr>
        <w:tc>
          <w:tcPr>
            <w:tcW w:w="1347" w:type="pct"/>
            <w:vMerge/>
            <w:vAlign w:val="center"/>
          </w:tcPr>
          <w:p w14:paraId="5DBEB1B2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60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77B3D047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23" w:type="pct"/>
            <w:vMerge/>
          </w:tcPr>
          <w:p w14:paraId="484A3319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506" w:type="pct"/>
            <w:vMerge/>
          </w:tcPr>
          <w:p w14:paraId="619710EF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193" w:type="pct"/>
            <w:vMerge/>
            <w:shd w:val="clear" w:color="auto" w:fill="FFFFFF" w:themeFill="background1"/>
          </w:tcPr>
          <w:p w14:paraId="7B718C45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4" w:type="pct"/>
            <w:vMerge/>
            <w:shd w:val="clear" w:color="auto" w:fill="FFFFFF" w:themeFill="background1"/>
          </w:tcPr>
          <w:p w14:paraId="4E1F1F0A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02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AF692BC" w14:textId="77777777" w:rsidR="00E40D84" w:rsidRPr="00D342D1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55" w:type="pct"/>
            <w:shd w:val="clear" w:color="auto" w:fill="FFFFFF" w:themeFill="background1"/>
            <w:vAlign w:val="center"/>
          </w:tcPr>
          <w:p w14:paraId="0067F072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55" w:type="pct"/>
            <w:shd w:val="clear" w:color="auto" w:fill="FFFFFF" w:themeFill="background1"/>
            <w:vAlign w:val="center"/>
          </w:tcPr>
          <w:p w14:paraId="2E7FF718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55" w:type="pct"/>
            <w:shd w:val="clear" w:color="auto" w:fill="FFFFFF" w:themeFill="background1"/>
            <w:vAlign w:val="center"/>
          </w:tcPr>
          <w:p w14:paraId="7E37179A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</w:tr>
      <w:tr w:rsidR="00E40D84" w:rsidRPr="00D342D1" w14:paraId="10A13728" w14:textId="77777777" w:rsidTr="00204A5E">
        <w:trPr>
          <w:trHeight w:val="20"/>
        </w:trPr>
        <w:tc>
          <w:tcPr>
            <w:tcW w:w="1347" w:type="pct"/>
            <w:vMerge/>
            <w:vAlign w:val="center"/>
          </w:tcPr>
          <w:p w14:paraId="400B9A6E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60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183056DD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23" w:type="pct"/>
            <w:vMerge/>
          </w:tcPr>
          <w:p w14:paraId="11811B27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06" w:type="pct"/>
            <w:vMerge/>
          </w:tcPr>
          <w:p w14:paraId="20FB69DB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3" w:type="pct"/>
            <w:vMerge/>
            <w:shd w:val="clear" w:color="auto" w:fill="FFFFFF" w:themeFill="background1"/>
          </w:tcPr>
          <w:p w14:paraId="6818C35C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04" w:type="pct"/>
            <w:vMerge/>
            <w:shd w:val="clear" w:color="auto" w:fill="FFFFFF" w:themeFill="background1"/>
          </w:tcPr>
          <w:p w14:paraId="190B813B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14:paraId="696981FB" w14:textId="77777777" w:rsidR="00E40D84" w:rsidRPr="00D342D1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</w:t>
            </w:r>
          </w:p>
          <w:p w14:paraId="0FAC7A50" w14:textId="77777777" w:rsidR="00E40D84" w:rsidRPr="00D342D1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55" w:type="pct"/>
            <w:shd w:val="clear" w:color="auto" w:fill="FFFFFF" w:themeFill="background1"/>
            <w:vAlign w:val="center"/>
          </w:tcPr>
          <w:p w14:paraId="66DD19C4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55" w:type="pct"/>
            <w:shd w:val="clear" w:color="auto" w:fill="FFFFFF" w:themeFill="background1"/>
            <w:vAlign w:val="center"/>
          </w:tcPr>
          <w:p w14:paraId="4B3251B7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55" w:type="pct"/>
            <w:shd w:val="clear" w:color="auto" w:fill="FFFFFF" w:themeFill="background1"/>
            <w:vAlign w:val="center"/>
          </w:tcPr>
          <w:p w14:paraId="6475A754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</w:tr>
      <w:tr w:rsidR="00E40D84" w:rsidRPr="00D342D1" w14:paraId="030244FF" w14:textId="77777777" w:rsidTr="00204A5E">
        <w:trPr>
          <w:trHeight w:val="20"/>
        </w:trPr>
        <w:tc>
          <w:tcPr>
            <w:tcW w:w="1347" w:type="pct"/>
            <w:vMerge/>
            <w:vAlign w:val="center"/>
          </w:tcPr>
          <w:p w14:paraId="13CDB3C1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60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575ABC2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23" w:type="pct"/>
            <w:vMerge/>
          </w:tcPr>
          <w:p w14:paraId="1E4B179B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06" w:type="pct"/>
            <w:vMerge/>
          </w:tcPr>
          <w:p w14:paraId="41D55EE3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3" w:type="pct"/>
            <w:vMerge/>
            <w:shd w:val="clear" w:color="auto" w:fill="FFFFFF" w:themeFill="background1"/>
          </w:tcPr>
          <w:p w14:paraId="31A6128B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04" w:type="pct"/>
            <w:vMerge/>
            <w:shd w:val="clear" w:color="auto" w:fill="FFFFFF" w:themeFill="background1"/>
          </w:tcPr>
          <w:p w14:paraId="4B221D6F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14:paraId="76D01B57" w14:textId="77777777" w:rsidR="00E40D84" w:rsidRPr="00D342D1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55" w:type="pct"/>
            <w:shd w:val="clear" w:color="auto" w:fill="FFFFFF" w:themeFill="background1"/>
            <w:vAlign w:val="center"/>
          </w:tcPr>
          <w:p w14:paraId="28B5C7A7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55" w:type="pct"/>
            <w:shd w:val="clear" w:color="auto" w:fill="FFFFFF" w:themeFill="background1"/>
            <w:vAlign w:val="center"/>
          </w:tcPr>
          <w:p w14:paraId="60B90CA3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55" w:type="pct"/>
            <w:shd w:val="clear" w:color="auto" w:fill="FFFFFF" w:themeFill="background1"/>
            <w:vAlign w:val="center"/>
          </w:tcPr>
          <w:p w14:paraId="3626A12E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</w:tr>
      <w:tr w:rsidR="00E40D84" w:rsidRPr="00964C11" w14:paraId="68CDBD91" w14:textId="77777777" w:rsidTr="00204A5E">
        <w:trPr>
          <w:trHeight w:val="313"/>
        </w:trPr>
        <w:tc>
          <w:tcPr>
            <w:tcW w:w="1347" w:type="pct"/>
            <w:vMerge/>
            <w:vAlign w:val="center"/>
          </w:tcPr>
          <w:p w14:paraId="091D919A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60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4E6785CE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23" w:type="pct"/>
            <w:vMerge/>
          </w:tcPr>
          <w:p w14:paraId="74851DE5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06" w:type="pct"/>
            <w:vMerge/>
          </w:tcPr>
          <w:p w14:paraId="31D8C497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3" w:type="pct"/>
            <w:vMerge/>
            <w:shd w:val="clear" w:color="auto" w:fill="F2F2F2" w:themeFill="background1" w:themeFillShade="F2"/>
          </w:tcPr>
          <w:p w14:paraId="63FAABFF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04" w:type="pct"/>
            <w:vMerge/>
            <w:shd w:val="clear" w:color="auto" w:fill="F2F2F2" w:themeFill="background1" w:themeFillShade="F2"/>
          </w:tcPr>
          <w:p w14:paraId="22A538FE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02" w:type="pct"/>
            <w:shd w:val="clear" w:color="auto" w:fill="D9D9D9" w:themeFill="background1" w:themeFillShade="D9"/>
            <w:vAlign w:val="center"/>
          </w:tcPr>
          <w:p w14:paraId="37883C92" w14:textId="77777777" w:rsidR="00E40D84" w:rsidRPr="00D342D1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55" w:type="pct"/>
            <w:shd w:val="clear" w:color="auto" w:fill="D9D9D9" w:themeFill="background1" w:themeFillShade="D9"/>
            <w:vAlign w:val="center"/>
          </w:tcPr>
          <w:p w14:paraId="00886DC8" w14:textId="77777777" w:rsidR="00E40D84" w:rsidRPr="0014672C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/>
                <w:sz w:val="17"/>
                <w:szCs w:val="17"/>
              </w:rPr>
              <w:t>30.000</w:t>
            </w:r>
          </w:p>
        </w:tc>
        <w:tc>
          <w:tcPr>
            <w:tcW w:w="455" w:type="pct"/>
            <w:shd w:val="clear" w:color="auto" w:fill="D9D9D9" w:themeFill="background1" w:themeFillShade="D9"/>
            <w:vAlign w:val="center"/>
          </w:tcPr>
          <w:p w14:paraId="0CE842BD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964C11">
              <w:rPr>
                <w:rFonts w:ascii="Arial" w:eastAsia="Times New Roman" w:hAnsi="Arial" w:cs="Arial"/>
                <w:b/>
                <w:sz w:val="17"/>
                <w:szCs w:val="17"/>
              </w:rPr>
              <w:t>30.000</w:t>
            </w:r>
          </w:p>
        </w:tc>
        <w:tc>
          <w:tcPr>
            <w:tcW w:w="355" w:type="pct"/>
            <w:shd w:val="clear" w:color="auto" w:fill="D9D9D9" w:themeFill="background1" w:themeFillShade="D9"/>
            <w:vAlign w:val="center"/>
          </w:tcPr>
          <w:p w14:paraId="4554FF2A" w14:textId="77777777" w:rsidR="00E40D84" w:rsidRPr="00964C1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>30.000</w:t>
            </w:r>
          </w:p>
        </w:tc>
      </w:tr>
      <w:tr w:rsidR="00E40D84" w:rsidRPr="00D342D1" w14:paraId="77B114E5" w14:textId="77777777" w:rsidTr="00204A5E">
        <w:trPr>
          <w:trHeight w:val="20"/>
        </w:trPr>
        <w:tc>
          <w:tcPr>
            <w:tcW w:w="1347" w:type="pct"/>
            <w:vMerge w:val="restart"/>
            <w:vAlign w:val="center"/>
          </w:tcPr>
          <w:p w14:paraId="37EE5AF6" w14:textId="77777777" w:rsidR="00E40D84" w:rsidRPr="00D342D1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sz w:val="17"/>
                <w:szCs w:val="17"/>
              </w:rPr>
              <w:t>1.2.Izraditi Dokument okvirnog budžeta</w:t>
            </w:r>
          </w:p>
        </w:tc>
        <w:tc>
          <w:tcPr>
            <w:tcW w:w="460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4E246FCD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66E1DC8B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01D6AEDF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23FF437B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12CC8E72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2027-2029</w:t>
            </w:r>
          </w:p>
        </w:tc>
        <w:tc>
          <w:tcPr>
            <w:tcW w:w="623" w:type="pct"/>
            <w:vMerge w:val="restart"/>
          </w:tcPr>
          <w:p w14:paraId="4C815DD7" w14:textId="77777777" w:rsidR="00E40D84" w:rsidRPr="00D342D1" w:rsidRDefault="00E40D84" w:rsidP="00204A5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sz w:val="17"/>
                <w:szCs w:val="17"/>
              </w:rPr>
              <w:t>Izra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>đ</w:t>
            </w:r>
            <w:r w:rsidRPr="00D342D1">
              <w:rPr>
                <w:rFonts w:ascii="Arial" w:eastAsia="Times New Roman" w:hAnsi="Arial" w:cs="Arial"/>
                <w:sz w:val="17"/>
                <w:szCs w:val="17"/>
              </w:rPr>
              <w:t>ena 1 Instrukcija br.1 i dostavljena korisnicima</w:t>
            </w:r>
          </w:p>
          <w:p w14:paraId="19F9E450" w14:textId="77777777" w:rsidR="00E40D84" w:rsidRPr="00D342D1" w:rsidRDefault="00E40D84" w:rsidP="00204A5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22B8976C" w14:textId="77777777" w:rsidR="00E40D84" w:rsidRPr="00D342D1" w:rsidRDefault="00E40D84" w:rsidP="00204A5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sz w:val="17"/>
                <w:szCs w:val="17"/>
              </w:rPr>
              <w:t>Izrađen 1 nacrt DOB-a i upućen Vladi na dljnje postupanje</w:t>
            </w:r>
          </w:p>
          <w:p w14:paraId="1E95D338" w14:textId="77777777" w:rsidR="00E40D84" w:rsidRPr="00D342D1" w:rsidRDefault="00E40D84" w:rsidP="00204A5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74D4BBAB" w14:textId="77777777" w:rsidR="00E40D84" w:rsidRPr="00D342D1" w:rsidRDefault="00E40D84" w:rsidP="00204A5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sz w:val="17"/>
                <w:szCs w:val="17"/>
              </w:rPr>
              <w:t>Usvojen DoB i objavljen na web sranci</w:t>
            </w:r>
          </w:p>
        </w:tc>
        <w:tc>
          <w:tcPr>
            <w:tcW w:w="506" w:type="pct"/>
            <w:vMerge w:val="restart"/>
          </w:tcPr>
          <w:p w14:paraId="20309565" w14:textId="77777777" w:rsidR="00E40D84" w:rsidRDefault="00E40D84" w:rsidP="00204A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02E00A5A" w14:textId="77777777" w:rsidR="00E40D84" w:rsidRDefault="00E40D84" w:rsidP="00204A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67F9DD2F" w14:textId="77777777" w:rsidR="00E40D84" w:rsidRDefault="00E40D84" w:rsidP="00204A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77A740A5" w14:textId="77777777" w:rsidR="00E40D84" w:rsidRPr="00D342D1" w:rsidRDefault="00E40D84" w:rsidP="00204A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sz w:val="17"/>
                <w:szCs w:val="17"/>
              </w:rPr>
              <w:t>Sektor za Budžet</w:t>
            </w:r>
          </w:p>
          <w:p w14:paraId="6667F259" w14:textId="77777777" w:rsidR="00E40D84" w:rsidRPr="00D342D1" w:rsidRDefault="00E40D84" w:rsidP="00204A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93" w:type="pct"/>
            <w:vMerge w:val="restart"/>
            <w:shd w:val="clear" w:color="auto" w:fill="FFFFFF" w:themeFill="background1"/>
          </w:tcPr>
          <w:p w14:paraId="3CC93CA3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14:paraId="0F28202B" w14:textId="77777777" w:rsidR="00E40D84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14:paraId="1166DB21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14:paraId="31F13BBC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304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0E8D5E5C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14:paraId="6069B8B3" w14:textId="77777777" w:rsidR="00E40D84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14:paraId="52DF9D98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14:paraId="67AD9FA4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Cs/>
                <w:sz w:val="17"/>
                <w:szCs w:val="17"/>
              </w:rPr>
              <w:t>Da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D2451A" w14:textId="77777777" w:rsidR="00E40D84" w:rsidRPr="00D342D1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55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FB1A6D9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Cs/>
                <w:sz w:val="17"/>
                <w:szCs w:val="17"/>
              </w:rPr>
              <w:t>80.000</w:t>
            </w:r>
          </w:p>
        </w:tc>
        <w:tc>
          <w:tcPr>
            <w:tcW w:w="455" w:type="pct"/>
            <w:shd w:val="clear" w:color="auto" w:fill="FFFFFF" w:themeFill="background1"/>
            <w:vAlign w:val="center"/>
          </w:tcPr>
          <w:p w14:paraId="1D5AB9B6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Cs/>
                <w:sz w:val="17"/>
                <w:szCs w:val="17"/>
              </w:rPr>
              <w:t>80.000</w:t>
            </w:r>
          </w:p>
        </w:tc>
        <w:tc>
          <w:tcPr>
            <w:tcW w:w="355" w:type="pct"/>
            <w:shd w:val="clear" w:color="auto" w:fill="FFFFFF" w:themeFill="background1"/>
            <w:vAlign w:val="center"/>
          </w:tcPr>
          <w:p w14:paraId="3C933DA7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80.000</w:t>
            </w:r>
          </w:p>
        </w:tc>
      </w:tr>
      <w:tr w:rsidR="00E40D84" w:rsidRPr="00D342D1" w14:paraId="364A129D" w14:textId="77777777" w:rsidTr="00204A5E">
        <w:trPr>
          <w:trHeight w:val="20"/>
        </w:trPr>
        <w:tc>
          <w:tcPr>
            <w:tcW w:w="1347" w:type="pct"/>
            <w:vMerge/>
            <w:vAlign w:val="center"/>
          </w:tcPr>
          <w:p w14:paraId="5F7B7E3D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60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1FA6DD7A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23" w:type="pct"/>
            <w:vMerge/>
          </w:tcPr>
          <w:p w14:paraId="5F8B59B3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506" w:type="pct"/>
            <w:vMerge/>
          </w:tcPr>
          <w:p w14:paraId="7FFD13B2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193" w:type="pct"/>
            <w:vMerge/>
            <w:shd w:val="clear" w:color="auto" w:fill="FFFFFF" w:themeFill="background1"/>
          </w:tcPr>
          <w:p w14:paraId="2AE9948B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4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DF45C28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04533" w14:textId="77777777" w:rsidR="00E40D84" w:rsidRPr="00D342D1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55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DEB60C4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55" w:type="pct"/>
            <w:shd w:val="clear" w:color="auto" w:fill="FFFFFF" w:themeFill="background1"/>
            <w:vAlign w:val="center"/>
          </w:tcPr>
          <w:p w14:paraId="19EBEB44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55" w:type="pct"/>
            <w:shd w:val="clear" w:color="auto" w:fill="FFFFFF" w:themeFill="background1"/>
            <w:vAlign w:val="center"/>
          </w:tcPr>
          <w:p w14:paraId="0AAD52B1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</w:tr>
      <w:tr w:rsidR="00E40D84" w:rsidRPr="00D342D1" w14:paraId="623B82D2" w14:textId="77777777" w:rsidTr="00204A5E">
        <w:trPr>
          <w:trHeight w:val="20"/>
        </w:trPr>
        <w:tc>
          <w:tcPr>
            <w:tcW w:w="1347" w:type="pct"/>
            <w:vMerge/>
            <w:vAlign w:val="center"/>
          </w:tcPr>
          <w:p w14:paraId="52B8E15C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60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19AA5579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23" w:type="pct"/>
            <w:vMerge/>
          </w:tcPr>
          <w:p w14:paraId="369DCEA3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506" w:type="pct"/>
            <w:vMerge/>
          </w:tcPr>
          <w:p w14:paraId="5F0D0839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193" w:type="pct"/>
            <w:vMerge/>
            <w:shd w:val="clear" w:color="auto" w:fill="FFFFFF" w:themeFill="background1"/>
          </w:tcPr>
          <w:p w14:paraId="120157B7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4" w:type="pct"/>
            <w:vMerge/>
            <w:shd w:val="clear" w:color="auto" w:fill="FFFFFF" w:themeFill="background1"/>
          </w:tcPr>
          <w:p w14:paraId="588EB543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02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CCA480" w14:textId="77777777" w:rsidR="00E40D84" w:rsidRPr="00D342D1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55" w:type="pct"/>
            <w:shd w:val="clear" w:color="auto" w:fill="FFFFFF" w:themeFill="background1"/>
            <w:vAlign w:val="center"/>
          </w:tcPr>
          <w:p w14:paraId="46CFC88C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55" w:type="pct"/>
            <w:shd w:val="clear" w:color="auto" w:fill="FFFFFF" w:themeFill="background1"/>
            <w:vAlign w:val="center"/>
          </w:tcPr>
          <w:p w14:paraId="2C4D7B0D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55" w:type="pct"/>
            <w:shd w:val="clear" w:color="auto" w:fill="FFFFFF" w:themeFill="background1"/>
            <w:vAlign w:val="center"/>
          </w:tcPr>
          <w:p w14:paraId="3376738C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</w:tr>
      <w:tr w:rsidR="00E40D84" w:rsidRPr="00D342D1" w14:paraId="5D80EF64" w14:textId="77777777" w:rsidTr="00204A5E">
        <w:trPr>
          <w:trHeight w:val="20"/>
        </w:trPr>
        <w:tc>
          <w:tcPr>
            <w:tcW w:w="1347" w:type="pct"/>
            <w:vMerge/>
            <w:vAlign w:val="center"/>
          </w:tcPr>
          <w:p w14:paraId="20169EA3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60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1ED09FB8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23" w:type="pct"/>
            <w:vMerge/>
          </w:tcPr>
          <w:p w14:paraId="448C1AC7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06" w:type="pct"/>
            <w:vMerge/>
          </w:tcPr>
          <w:p w14:paraId="4DEC2254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3" w:type="pct"/>
            <w:vMerge/>
            <w:shd w:val="clear" w:color="auto" w:fill="FFFFFF" w:themeFill="background1"/>
          </w:tcPr>
          <w:p w14:paraId="76EDC8C7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04" w:type="pct"/>
            <w:vMerge/>
            <w:shd w:val="clear" w:color="auto" w:fill="FFFFFF" w:themeFill="background1"/>
          </w:tcPr>
          <w:p w14:paraId="1B3C7973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14:paraId="7A0BEDB1" w14:textId="77777777" w:rsidR="00E40D84" w:rsidRPr="00D342D1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</w:t>
            </w:r>
          </w:p>
          <w:p w14:paraId="36AA92FE" w14:textId="77777777" w:rsidR="00E40D84" w:rsidRPr="00D342D1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55" w:type="pct"/>
            <w:shd w:val="clear" w:color="auto" w:fill="FFFFFF" w:themeFill="background1"/>
            <w:vAlign w:val="center"/>
          </w:tcPr>
          <w:p w14:paraId="48D5DF22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55" w:type="pct"/>
            <w:shd w:val="clear" w:color="auto" w:fill="FFFFFF" w:themeFill="background1"/>
            <w:vAlign w:val="center"/>
          </w:tcPr>
          <w:p w14:paraId="4FDDF26B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55" w:type="pct"/>
            <w:shd w:val="clear" w:color="auto" w:fill="FFFFFF" w:themeFill="background1"/>
            <w:vAlign w:val="center"/>
          </w:tcPr>
          <w:p w14:paraId="10A9CF43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</w:tr>
      <w:tr w:rsidR="00E40D84" w:rsidRPr="00D342D1" w14:paraId="27D765CF" w14:textId="77777777" w:rsidTr="00204A5E">
        <w:trPr>
          <w:trHeight w:val="20"/>
        </w:trPr>
        <w:tc>
          <w:tcPr>
            <w:tcW w:w="1347" w:type="pct"/>
            <w:vMerge/>
            <w:vAlign w:val="center"/>
          </w:tcPr>
          <w:p w14:paraId="366CB60E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60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0391120E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23" w:type="pct"/>
            <w:vMerge/>
          </w:tcPr>
          <w:p w14:paraId="6F6E43D4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06" w:type="pct"/>
            <w:vMerge/>
          </w:tcPr>
          <w:p w14:paraId="742D0450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3" w:type="pct"/>
            <w:vMerge/>
            <w:shd w:val="clear" w:color="auto" w:fill="FFFFFF" w:themeFill="background1"/>
          </w:tcPr>
          <w:p w14:paraId="7E0B6B44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04" w:type="pct"/>
            <w:vMerge/>
            <w:shd w:val="clear" w:color="auto" w:fill="FFFFFF" w:themeFill="background1"/>
          </w:tcPr>
          <w:p w14:paraId="171F19CC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14:paraId="1F2D77F6" w14:textId="77777777" w:rsidR="00E40D84" w:rsidRPr="00D342D1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55" w:type="pct"/>
            <w:shd w:val="clear" w:color="auto" w:fill="FFFFFF" w:themeFill="background1"/>
            <w:vAlign w:val="center"/>
          </w:tcPr>
          <w:p w14:paraId="2E5FCB78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55" w:type="pct"/>
            <w:shd w:val="clear" w:color="auto" w:fill="FFFFFF" w:themeFill="background1"/>
            <w:vAlign w:val="center"/>
          </w:tcPr>
          <w:p w14:paraId="2C0D8FCA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55" w:type="pct"/>
            <w:shd w:val="clear" w:color="auto" w:fill="FFFFFF" w:themeFill="background1"/>
            <w:vAlign w:val="center"/>
          </w:tcPr>
          <w:p w14:paraId="1F520004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</w:tr>
      <w:tr w:rsidR="00E40D84" w:rsidRPr="00D342D1" w14:paraId="0EF50874" w14:textId="77777777" w:rsidTr="00204A5E">
        <w:trPr>
          <w:trHeight w:val="313"/>
        </w:trPr>
        <w:tc>
          <w:tcPr>
            <w:tcW w:w="1347" w:type="pct"/>
            <w:vMerge/>
            <w:vAlign w:val="center"/>
          </w:tcPr>
          <w:p w14:paraId="0D696D33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60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08EFD72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23" w:type="pct"/>
            <w:vMerge/>
          </w:tcPr>
          <w:p w14:paraId="289DAF92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06" w:type="pct"/>
            <w:vMerge/>
          </w:tcPr>
          <w:p w14:paraId="44652D82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3" w:type="pct"/>
            <w:vMerge/>
            <w:shd w:val="clear" w:color="auto" w:fill="F2F2F2" w:themeFill="background1" w:themeFillShade="F2"/>
          </w:tcPr>
          <w:p w14:paraId="788FBA47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04" w:type="pct"/>
            <w:vMerge/>
            <w:shd w:val="clear" w:color="auto" w:fill="F2F2F2" w:themeFill="background1" w:themeFillShade="F2"/>
          </w:tcPr>
          <w:p w14:paraId="3CEA1EC5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02" w:type="pct"/>
            <w:shd w:val="clear" w:color="auto" w:fill="D9D9D9" w:themeFill="background1" w:themeFillShade="D9"/>
            <w:vAlign w:val="center"/>
          </w:tcPr>
          <w:p w14:paraId="7CAB3179" w14:textId="77777777" w:rsidR="00E40D84" w:rsidRPr="00D342D1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55" w:type="pct"/>
            <w:shd w:val="clear" w:color="auto" w:fill="D9D9D9" w:themeFill="background1" w:themeFillShade="D9"/>
            <w:vAlign w:val="center"/>
          </w:tcPr>
          <w:p w14:paraId="4E95DADA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/>
                <w:sz w:val="17"/>
                <w:szCs w:val="17"/>
              </w:rPr>
              <w:t>80.000</w:t>
            </w:r>
          </w:p>
        </w:tc>
        <w:tc>
          <w:tcPr>
            <w:tcW w:w="455" w:type="pct"/>
            <w:shd w:val="clear" w:color="auto" w:fill="D9D9D9" w:themeFill="background1" w:themeFillShade="D9"/>
            <w:vAlign w:val="center"/>
          </w:tcPr>
          <w:p w14:paraId="65F9CC9D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964C11">
              <w:rPr>
                <w:rFonts w:ascii="Arial" w:eastAsia="Times New Roman" w:hAnsi="Arial" w:cs="Arial"/>
                <w:b/>
                <w:sz w:val="17"/>
                <w:szCs w:val="17"/>
              </w:rPr>
              <w:t>80.000</w:t>
            </w:r>
          </w:p>
        </w:tc>
        <w:tc>
          <w:tcPr>
            <w:tcW w:w="355" w:type="pct"/>
            <w:shd w:val="clear" w:color="auto" w:fill="D9D9D9" w:themeFill="background1" w:themeFillShade="D9"/>
            <w:vAlign w:val="center"/>
          </w:tcPr>
          <w:p w14:paraId="3B2B80B2" w14:textId="77777777" w:rsidR="00E40D84" w:rsidRPr="00964C1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>80.000</w:t>
            </w:r>
          </w:p>
        </w:tc>
      </w:tr>
      <w:tr w:rsidR="00E40D84" w:rsidRPr="00D342D1" w14:paraId="498D1A52" w14:textId="77777777" w:rsidTr="00204A5E">
        <w:trPr>
          <w:trHeight w:val="20"/>
        </w:trPr>
        <w:tc>
          <w:tcPr>
            <w:tcW w:w="1347" w:type="pct"/>
            <w:vMerge w:val="restart"/>
            <w:vAlign w:val="center"/>
          </w:tcPr>
          <w:p w14:paraId="6952112C" w14:textId="77777777" w:rsidR="00E40D84" w:rsidRPr="00D342D1" w:rsidRDefault="00E40D84" w:rsidP="00204A5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sz w:val="17"/>
                <w:szCs w:val="17"/>
              </w:rPr>
              <w:t>1.3.Izraditi Budžet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za 2026. godinu</w:t>
            </w:r>
          </w:p>
        </w:tc>
        <w:tc>
          <w:tcPr>
            <w:tcW w:w="460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0C69A652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4C1E4964" w14:textId="77777777" w:rsidR="00E40D84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40F2649C" w14:textId="77777777" w:rsidR="00E40D84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2E0A8200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2027-2029</w:t>
            </w:r>
          </w:p>
        </w:tc>
        <w:tc>
          <w:tcPr>
            <w:tcW w:w="623" w:type="pct"/>
            <w:vMerge w:val="restart"/>
          </w:tcPr>
          <w:p w14:paraId="6429FEDB" w14:textId="77777777" w:rsidR="00E40D84" w:rsidRPr="00D342D1" w:rsidRDefault="00E40D84" w:rsidP="00204A5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sz w:val="17"/>
                <w:szCs w:val="17"/>
              </w:rPr>
              <w:t xml:space="preserve">Izrađena 1 Instrukcija br. 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>2</w:t>
            </w:r>
            <w:r w:rsidRPr="00D342D1">
              <w:rPr>
                <w:rFonts w:ascii="Arial" w:eastAsia="Times New Roman" w:hAnsi="Arial" w:cs="Arial"/>
                <w:sz w:val="17"/>
                <w:szCs w:val="17"/>
              </w:rPr>
              <w:t xml:space="preserve"> dostavljena budžetskim korisnicima</w:t>
            </w:r>
          </w:p>
          <w:p w14:paraId="3A2314FD" w14:textId="77777777" w:rsidR="00E40D84" w:rsidRPr="00D342D1" w:rsidRDefault="00E40D84" w:rsidP="00204A5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sz w:val="17"/>
                <w:szCs w:val="17"/>
              </w:rPr>
              <w:t>Održane konsulta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>cije</w:t>
            </w:r>
            <w:r w:rsidRPr="00D342D1">
              <w:rPr>
                <w:rFonts w:ascii="Arial" w:eastAsia="Times New Roman" w:hAnsi="Arial" w:cs="Arial"/>
                <w:sz w:val="17"/>
                <w:szCs w:val="17"/>
              </w:rPr>
              <w:t xml:space="preserve"> sa budžet.korisnicima</w:t>
            </w:r>
          </w:p>
          <w:p w14:paraId="6EE90A4B" w14:textId="77777777" w:rsidR="00E40D84" w:rsidRPr="00D342D1" w:rsidRDefault="00E40D84" w:rsidP="00204A5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7D3CDE05" w14:textId="77777777" w:rsidR="00E40D84" w:rsidRPr="00D342D1" w:rsidRDefault="00E40D84" w:rsidP="00204A5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sz w:val="17"/>
                <w:szCs w:val="17"/>
              </w:rPr>
              <w:t>Izrađen 1 nacrt Budžeta i dostavljen Vladi na daljnje postupanje</w:t>
            </w:r>
          </w:p>
        </w:tc>
        <w:tc>
          <w:tcPr>
            <w:tcW w:w="506" w:type="pct"/>
            <w:vMerge w:val="restart"/>
          </w:tcPr>
          <w:p w14:paraId="231E72E9" w14:textId="77777777" w:rsidR="00E40D84" w:rsidRDefault="00E40D84" w:rsidP="00204A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622B0951" w14:textId="77777777" w:rsidR="00E40D84" w:rsidRDefault="00E40D84" w:rsidP="00204A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28115CDE" w14:textId="77777777" w:rsidR="00E40D84" w:rsidRDefault="00E40D84" w:rsidP="00204A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    </w:t>
            </w:r>
            <w:r w:rsidRPr="00D342D1">
              <w:rPr>
                <w:rFonts w:ascii="Arial" w:eastAsia="Times New Roman" w:hAnsi="Arial" w:cs="Arial"/>
                <w:sz w:val="17"/>
                <w:szCs w:val="17"/>
              </w:rPr>
              <w:t xml:space="preserve">Sektor za </w:t>
            </w:r>
          </w:p>
          <w:p w14:paraId="3D246E77" w14:textId="77777777" w:rsidR="00E40D84" w:rsidRPr="00D342D1" w:rsidRDefault="00E40D84" w:rsidP="00204A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sz w:val="17"/>
                <w:szCs w:val="17"/>
              </w:rPr>
              <w:t>Budžet</w:t>
            </w:r>
          </w:p>
          <w:p w14:paraId="39AE9F73" w14:textId="77777777" w:rsidR="00E40D84" w:rsidRPr="00D342D1" w:rsidRDefault="00E40D84" w:rsidP="00204A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93" w:type="pct"/>
            <w:vMerge w:val="restart"/>
            <w:shd w:val="clear" w:color="auto" w:fill="FFFFFF" w:themeFill="background1"/>
          </w:tcPr>
          <w:p w14:paraId="7B27DEE8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14:paraId="439F6C35" w14:textId="77777777" w:rsidR="00E40D84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14:paraId="560705E5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14:paraId="6679F775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304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70173877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14:paraId="45DE1BD3" w14:textId="77777777" w:rsidR="00E40D84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14:paraId="74DE4B62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14:paraId="0EFEF7B9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Cs/>
                <w:sz w:val="17"/>
                <w:szCs w:val="17"/>
              </w:rPr>
              <w:t>Da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723744" w14:textId="77777777" w:rsidR="00E40D84" w:rsidRPr="00D342D1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55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6BF1B59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Cs/>
                <w:sz w:val="17"/>
                <w:szCs w:val="17"/>
              </w:rPr>
              <w:t>90.000</w:t>
            </w:r>
          </w:p>
        </w:tc>
        <w:tc>
          <w:tcPr>
            <w:tcW w:w="455" w:type="pct"/>
            <w:shd w:val="clear" w:color="auto" w:fill="FFFFFF" w:themeFill="background1"/>
            <w:vAlign w:val="center"/>
          </w:tcPr>
          <w:p w14:paraId="2C88F189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Cs/>
                <w:sz w:val="17"/>
                <w:szCs w:val="17"/>
              </w:rPr>
              <w:t>90.000</w:t>
            </w:r>
          </w:p>
        </w:tc>
        <w:tc>
          <w:tcPr>
            <w:tcW w:w="355" w:type="pct"/>
            <w:shd w:val="clear" w:color="auto" w:fill="FFFFFF" w:themeFill="background1"/>
            <w:vAlign w:val="center"/>
          </w:tcPr>
          <w:p w14:paraId="1CA6E432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Cs/>
                <w:sz w:val="17"/>
                <w:szCs w:val="17"/>
              </w:rPr>
              <w:t>90.000</w:t>
            </w:r>
          </w:p>
        </w:tc>
      </w:tr>
      <w:tr w:rsidR="00E40D84" w:rsidRPr="00D342D1" w14:paraId="3BA2C182" w14:textId="77777777" w:rsidTr="00204A5E">
        <w:trPr>
          <w:trHeight w:val="20"/>
        </w:trPr>
        <w:tc>
          <w:tcPr>
            <w:tcW w:w="1347" w:type="pct"/>
            <w:vMerge/>
            <w:vAlign w:val="center"/>
          </w:tcPr>
          <w:p w14:paraId="4537928E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60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7FFE3875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23" w:type="pct"/>
            <w:vMerge/>
          </w:tcPr>
          <w:p w14:paraId="56C8EFC4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506" w:type="pct"/>
            <w:vMerge/>
          </w:tcPr>
          <w:p w14:paraId="75A3176E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193" w:type="pct"/>
            <w:vMerge/>
            <w:shd w:val="clear" w:color="auto" w:fill="FFFFFF" w:themeFill="background1"/>
          </w:tcPr>
          <w:p w14:paraId="0CC6C004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4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3FC1000B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2B6E60" w14:textId="77777777" w:rsidR="00E40D84" w:rsidRPr="00D342D1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55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36448D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55" w:type="pct"/>
            <w:shd w:val="clear" w:color="auto" w:fill="FFFFFF" w:themeFill="background1"/>
            <w:vAlign w:val="center"/>
          </w:tcPr>
          <w:p w14:paraId="7FF0895F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55" w:type="pct"/>
            <w:shd w:val="clear" w:color="auto" w:fill="FFFFFF" w:themeFill="background1"/>
            <w:vAlign w:val="center"/>
          </w:tcPr>
          <w:p w14:paraId="49D2EB89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</w:tr>
      <w:tr w:rsidR="00E40D84" w:rsidRPr="00D342D1" w14:paraId="1ABBE23E" w14:textId="77777777" w:rsidTr="00204A5E">
        <w:trPr>
          <w:trHeight w:val="20"/>
        </w:trPr>
        <w:tc>
          <w:tcPr>
            <w:tcW w:w="1347" w:type="pct"/>
            <w:vMerge/>
            <w:vAlign w:val="center"/>
          </w:tcPr>
          <w:p w14:paraId="6DE670CA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60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3C81EA0C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23" w:type="pct"/>
            <w:vMerge/>
          </w:tcPr>
          <w:p w14:paraId="5EFCA127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506" w:type="pct"/>
            <w:vMerge/>
          </w:tcPr>
          <w:p w14:paraId="1CBF4A5C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193" w:type="pct"/>
            <w:vMerge/>
            <w:shd w:val="clear" w:color="auto" w:fill="FFFFFF" w:themeFill="background1"/>
          </w:tcPr>
          <w:p w14:paraId="71946231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4" w:type="pct"/>
            <w:vMerge/>
            <w:shd w:val="clear" w:color="auto" w:fill="FFFFFF" w:themeFill="background1"/>
          </w:tcPr>
          <w:p w14:paraId="6487E989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02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D1710CC" w14:textId="77777777" w:rsidR="00E40D84" w:rsidRPr="00D342D1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55" w:type="pct"/>
            <w:shd w:val="clear" w:color="auto" w:fill="FFFFFF" w:themeFill="background1"/>
            <w:vAlign w:val="center"/>
          </w:tcPr>
          <w:p w14:paraId="08EC4EC2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55" w:type="pct"/>
            <w:shd w:val="clear" w:color="auto" w:fill="FFFFFF" w:themeFill="background1"/>
            <w:vAlign w:val="center"/>
          </w:tcPr>
          <w:p w14:paraId="6C962A7C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55" w:type="pct"/>
            <w:shd w:val="clear" w:color="auto" w:fill="FFFFFF" w:themeFill="background1"/>
            <w:vAlign w:val="center"/>
          </w:tcPr>
          <w:p w14:paraId="57E8D839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</w:tr>
      <w:tr w:rsidR="00E40D84" w:rsidRPr="00D342D1" w14:paraId="314507C4" w14:textId="77777777" w:rsidTr="00204A5E">
        <w:trPr>
          <w:trHeight w:val="20"/>
        </w:trPr>
        <w:tc>
          <w:tcPr>
            <w:tcW w:w="1347" w:type="pct"/>
            <w:vMerge/>
            <w:vAlign w:val="center"/>
          </w:tcPr>
          <w:p w14:paraId="34E32EB4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60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0A83827D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23" w:type="pct"/>
            <w:vMerge/>
          </w:tcPr>
          <w:p w14:paraId="7231B9BE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06" w:type="pct"/>
            <w:vMerge/>
          </w:tcPr>
          <w:p w14:paraId="78AFA109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3" w:type="pct"/>
            <w:vMerge/>
            <w:shd w:val="clear" w:color="auto" w:fill="FFFFFF" w:themeFill="background1"/>
          </w:tcPr>
          <w:p w14:paraId="04C1CF95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04" w:type="pct"/>
            <w:vMerge/>
            <w:shd w:val="clear" w:color="auto" w:fill="FFFFFF" w:themeFill="background1"/>
          </w:tcPr>
          <w:p w14:paraId="1A453D9B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14:paraId="6D5918CE" w14:textId="77777777" w:rsidR="00E40D84" w:rsidRPr="00D342D1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</w:t>
            </w:r>
          </w:p>
          <w:p w14:paraId="0E198B34" w14:textId="77777777" w:rsidR="00E40D84" w:rsidRPr="00D342D1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55" w:type="pct"/>
            <w:shd w:val="clear" w:color="auto" w:fill="FFFFFF" w:themeFill="background1"/>
            <w:vAlign w:val="center"/>
          </w:tcPr>
          <w:p w14:paraId="04FE00D1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55" w:type="pct"/>
            <w:shd w:val="clear" w:color="auto" w:fill="FFFFFF" w:themeFill="background1"/>
            <w:vAlign w:val="center"/>
          </w:tcPr>
          <w:p w14:paraId="1F720AE0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55" w:type="pct"/>
            <w:shd w:val="clear" w:color="auto" w:fill="FFFFFF" w:themeFill="background1"/>
            <w:vAlign w:val="center"/>
          </w:tcPr>
          <w:p w14:paraId="7517E8A5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</w:tr>
      <w:tr w:rsidR="00E40D84" w:rsidRPr="00D342D1" w14:paraId="2C84D682" w14:textId="77777777" w:rsidTr="00204A5E">
        <w:trPr>
          <w:trHeight w:val="20"/>
        </w:trPr>
        <w:tc>
          <w:tcPr>
            <w:tcW w:w="1347" w:type="pct"/>
            <w:vMerge/>
            <w:vAlign w:val="center"/>
          </w:tcPr>
          <w:p w14:paraId="4047AD90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60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18DA5278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23" w:type="pct"/>
            <w:vMerge/>
          </w:tcPr>
          <w:p w14:paraId="0A9A8151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06" w:type="pct"/>
            <w:vMerge/>
          </w:tcPr>
          <w:p w14:paraId="645FAAFC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3" w:type="pct"/>
            <w:vMerge/>
            <w:shd w:val="clear" w:color="auto" w:fill="FFFFFF" w:themeFill="background1"/>
          </w:tcPr>
          <w:p w14:paraId="452F65FB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04" w:type="pct"/>
            <w:vMerge/>
            <w:shd w:val="clear" w:color="auto" w:fill="FFFFFF" w:themeFill="background1"/>
          </w:tcPr>
          <w:p w14:paraId="46681F42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14:paraId="2383EEFC" w14:textId="77777777" w:rsidR="00E40D84" w:rsidRPr="00D342D1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55" w:type="pct"/>
            <w:shd w:val="clear" w:color="auto" w:fill="FFFFFF" w:themeFill="background1"/>
            <w:vAlign w:val="center"/>
          </w:tcPr>
          <w:p w14:paraId="17740261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55" w:type="pct"/>
            <w:shd w:val="clear" w:color="auto" w:fill="FFFFFF" w:themeFill="background1"/>
            <w:vAlign w:val="center"/>
          </w:tcPr>
          <w:p w14:paraId="588C0BFE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55" w:type="pct"/>
            <w:shd w:val="clear" w:color="auto" w:fill="FFFFFF" w:themeFill="background1"/>
            <w:vAlign w:val="center"/>
          </w:tcPr>
          <w:p w14:paraId="0FB4F76D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</w:tr>
      <w:tr w:rsidR="00E40D84" w:rsidRPr="009C1B6F" w14:paraId="048399DF" w14:textId="77777777" w:rsidTr="00204A5E">
        <w:trPr>
          <w:trHeight w:val="313"/>
        </w:trPr>
        <w:tc>
          <w:tcPr>
            <w:tcW w:w="1347" w:type="pct"/>
            <w:vMerge/>
            <w:vAlign w:val="center"/>
          </w:tcPr>
          <w:p w14:paraId="7F25FEC2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60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6FAB47E4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23" w:type="pct"/>
            <w:vMerge/>
          </w:tcPr>
          <w:p w14:paraId="18F1F9EE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06" w:type="pct"/>
            <w:vMerge/>
          </w:tcPr>
          <w:p w14:paraId="160DDBEE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3" w:type="pct"/>
            <w:vMerge/>
            <w:shd w:val="clear" w:color="auto" w:fill="F2F2F2" w:themeFill="background1" w:themeFillShade="F2"/>
          </w:tcPr>
          <w:p w14:paraId="2CBB0357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04" w:type="pct"/>
            <w:vMerge/>
            <w:shd w:val="clear" w:color="auto" w:fill="F2F2F2" w:themeFill="background1" w:themeFillShade="F2"/>
          </w:tcPr>
          <w:p w14:paraId="1D7BFE31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02" w:type="pct"/>
            <w:shd w:val="clear" w:color="auto" w:fill="D9D9D9" w:themeFill="background1" w:themeFillShade="D9"/>
            <w:vAlign w:val="center"/>
          </w:tcPr>
          <w:p w14:paraId="38D3729F" w14:textId="77777777" w:rsidR="00E40D84" w:rsidRPr="00D342D1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55" w:type="pct"/>
            <w:shd w:val="clear" w:color="auto" w:fill="D9D9D9" w:themeFill="background1" w:themeFillShade="D9"/>
            <w:vAlign w:val="center"/>
          </w:tcPr>
          <w:p w14:paraId="22E108EB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/>
                <w:sz w:val="17"/>
                <w:szCs w:val="17"/>
              </w:rPr>
              <w:t>90.000</w:t>
            </w:r>
          </w:p>
        </w:tc>
        <w:tc>
          <w:tcPr>
            <w:tcW w:w="455" w:type="pct"/>
            <w:shd w:val="clear" w:color="auto" w:fill="D9D9D9" w:themeFill="background1" w:themeFillShade="D9"/>
            <w:vAlign w:val="center"/>
          </w:tcPr>
          <w:p w14:paraId="2E1FD9F7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964C11">
              <w:rPr>
                <w:rFonts w:ascii="Arial" w:eastAsia="Times New Roman" w:hAnsi="Arial" w:cs="Arial"/>
                <w:b/>
                <w:sz w:val="17"/>
                <w:szCs w:val="17"/>
              </w:rPr>
              <w:t>90.000</w:t>
            </w:r>
          </w:p>
        </w:tc>
        <w:tc>
          <w:tcPr>
            <w:tcW w:w="355" w:type="pct"/>
            <w:shd w:val="clear" w:color="auto" w:fill="D9D9D9" w:themeFill="background1" w:themeFillShade="D9"/>
            <w:vAlign w:val="center"/>
          </w:tcPr>
          <w:p w14:paraId="16F9B439" w14:textId="77777777" w:rsidR="00E40D84" w:rsidRPr="00964C1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>90.000</w:t>
            </w:r>
          </w:p>
        </w:tc>
      </w:tr>
      <w:tr w:rsidR="00E40D84" w:rsidRPr="00D342D1" w14:paraId="50059270" w14:textId="77777777" w:rsidTr="00204A5E">
        <w:trPr>
          <w:trHeight w:val="20"/>
        </w:trPr>
        <w:tc>
          <w:tcPr>
            <w:tcW w:w="1347" w:type="pct"/>
            <w:vMerge w:val="restart"/>
            <w:vAlign w:val="center"/>
          </w:tcPr>
          <w:p w14:paraId="47B2A51A" w14:textId="77777777" w:rsidR="00E40D84" w:rsidRPr="00D342D1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sz w:val="17"/>
                <w:szCs w:val="17"/>
              </w:rPr>
              <w:t>1.4.Izrada Zakona o izvršavanju Budžeta</w:t>
            </w:r>
          </w:p>
        </w:tc>
        <w:tc>
          <w:tcPr>
            <w:tcW w:w="460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2B74ACEA" w14:textId="77777777" w:rsidR="00E40D84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361A5803" w14:textId="77777777" w:rsidR="00E40D84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2BAF3E1D" w14:textId="77777777" w:rsidR="00E40D84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7CEE9BE6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2027-2029</w:t>
            </w:r>
          </w:p>
        </w:tc>
        <w:tc>
          <w:tcPr>
            <w:tcW w:w="623" w:type="pct"/>
            <w:vMerge w:val="restart"/>
          </w:tcPr>
          <w:p w14:paraId="68DFBDB0" w14:textId="77777777" w:rsidR="00E40D84" w:rsidRDefault="00E40D84" w:rsidP="00204A5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6A7D01F2" w14:textId="77777777" w:rsidR="00E40D84" w:rsidRPr="00D342D1" w:rsidRDefault="00E40D84" w:rsidP="00204A5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sz w:val="17"/>
                <w:szCs w:val="17"/>
              </w:rPr>
              <w:t>Izrađen 1 nacrt Zakona o izvršavanju Budžeta i upućen Vla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>d</w:t>
            </w:r>
            <w:r w:rsidRPr="00D342D1">
              <w:rPr>
                <w:rFonts w:ascii="Arial" w:eastAsia="Times New Roman" w:hAnsi="Arial" w:cs="Arial"/>
                <w:sz w:val="17"/>
                <w:szCs w:val="17"/>
              </w:rPr>
              <w:t>i na daljnje postupanje</w:t>
            </w:r>
          </w:p>
        </w:tc>
        <w:tc>
          <w:tcPr>
            <w:tcW w:w="506" w:type="pct"/>
            <w:vMerge w:val="restart"/>
          </w:tcPr>
          <w:p w14:paraId="58C0882A" w14:textId="77777777" w:rsidR="00E40D84" w:rsidRDefault="00E40D84" w:rsidP="00204A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6D3498A2" w14:textId="77777777" w:rsidR="00E40D84" w:rsidRDefault="00E40D84" w:rsidP="00204A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15D075D7" w14:textId="77777777" w:rsidR="00E40D84" w:rsidRPr="00D342D1" w:rsidRDefault="00E40D84" w:rsidP="00204A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sz w:val="17"/>
                <w:szCs w:val="17"/>
              </w:rPr>
              <w:t xml:space="preserve">Sektor za Budžet  </w:t>
            </w:r>
          </w:p>
          <w:p w14:paraId="79457DA9" w14:textId="77777777" w:rsidR="00E40D84" w:rsidRPr="00D342D1" w:rsidRDefault="00E40D84" w:rsidP="00204A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93" w:type="pct"/>
            <w:vMerge w:val="restart"/>
            <w:shd w:val="clear" w:color="auto" w:fill="FFFFFF" w:themeFill="background1"/>
          </w:tcPr>
          <w:p w14:paraId="79F2C450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14:paraId="71621E15" w14:textId="77777777" w:rsidR="00E40D84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14:paraId="5C28F08E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14:paraId="29A16B34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304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309A67C8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14:paraId="2E8C3ED8" w14:textId="77777777" w:rsidR="00E40D84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14:paraId="5553C07B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14:paraId="090C0AA0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Cs/>
                <w:sz w:val="17"/>
                <w:szCs w:val="17"/>
              </w:rPr>
              <w:t>Da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004ABB" w14:textId="77777777" w:rsidR="00E40D84" w:rsidRPr="00D342D1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55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C3FC106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Cs/>
                <w:sz w:val="17"/>
                <w:szCs w:val="17"/>
              </w:rPr>
              <w:t>20.000</w:t>
            </w:r>
          </w:p>
        </w:tc>
        <w:tc>
          <w:tcPr>
            <w:tcW w:w="455" w:type="pct"/>
            <w:shd w:val="clear" w:color="auto" w:fill="FFFFFF" w:themeFill="background1"/>
            <w:vAlign w:val="center"/>
          </w:tcPr>
          <w:p w14:paraId="14DCDBE6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Cs/>
                <w:sz w:val="17"/>
                <w:szCs w:val="17"/>
              </w:rPr>
              <w:t>20.00</w:t>
            </w: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55" w:type="pct"/>
            <w:shd w:val="clear" w:color="auto" w:fill="FFFFFF" w:themeFill="background1"/>
            <w:vAlign w:val="center"/>
          </w:tcPr>
          <w:p w14:paraId="77ECBC6D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Cs/>
                <w:sz w:val="17"/>
                <w:szCs w:val="17"/>
              </w:rPr>
              <w:t>20.00</w:t>
            </w: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</w:tr>
      <w:tr w:rsidR="00E40D84" w:rsidRPr="00D342D1" w14:paraId="18270A58" w14:textId="77777777" w:rsidTr="00204A5E">
        <w:trPr>
          <w:trHeight w:val="20"/>
        </w:trPr>
        <w:tc>
          <w:tcPr>
            <w:tcW w:w="1347" w:type="pct"/>
            <w:vMerge/>
            <w:vAlign w:val="center"/>
          </w:tcPr>
          <w:p w14:paraId="00CFC1CF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60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3D4AE3FD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23" w:type="pct"/>
            <w:vMerge/>
          </w:tcPr>
          <w:p w14:paraId="7D1926D1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506" w:type="pct"/>
            <w:vMerge/>
          </w:tcPr>
          <w:p w14:paraId="48F31749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193" w:type="pct"/>
            <w:vMerge/>
            <w:shd w:val="clear" w:color="auto" w:fill="FFFFFF" w:themeFill="background1"/>
          </w:tcPr>
          <w:p w14:paraId="30D132FF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4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649E348E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531636" w14:textId="77777777" w:rsidR="00E40D84" w:rsidRPr="00D342D1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55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287DB4D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55" w:type="pct"/>
            <w:shd w:val="clear" w:color="auto" w:fill="FFFFFF" w:themeFill="background1"/>
            <w:vAlign w:val="center"/>
          </w:tcPr>
          <w:p w14:paraId="50F4EFF7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55" w:type="pct"/>
            <w:shd w:val="clear" w:color="auto" w:fill="FFFFFF" w:themeFill="background1"/>
            <w:vAlign w:val="center"/>
          </w:tcPr>
          <w:p w14:paraId="5FA6AC26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</w:tr>
      <w:tr w:rsidR="00E40D84" w:rsidRPr="00D342D1" w14:paraId="2F50CAF3" w14:textId="77777777" w:rsidTr="00204A5E">
        <w:trPr>
          <w:trHeight w:val="20"/>
        </w:trPr>
        <w:tc>
          <w:tcPr>
            <w:tcW w:w="1347" w:type="pct"/>
            <w:vMerge/>
            <w:vAlign w:val="center"/>
          </w:tcPr>
          <w:p w14:paraId="2CC491F6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60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0C20427E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23" w:type="pct"/>
            <w:vMerge/>
          </w:tcPr>
          <w:p w14:paraId="4CA3911F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506" w:type="pct"/>
            <w:vMerge/>
          </w:tcPr>
          <w:p w14:paraId="3A0338B0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193" w:type="pct"/>
            <w:vMerge/>
            <w:shd w:val="clear" w:color="auto" w:fill="FFFFFF" w:themeFill="background1"/>
          </w:tcPr>
          <w:p w14:paraId="28A29D64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4" w:type="pct"/>
            <w:vMerge/>
            <w:shd w:val="clear" w:color="auto" w:fill="FFFFFF" w:themeFill="background1"/>
          </w:tcPr>
          <w:p w14:paraId="017CDCEC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02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340A2D" w14:textId="77777777" w:rsidR="00E40D84" w:rsidRPr="00D342D1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55" w:type="pct"/>
            <w:shd w:val="clear" w:color="auto" w:fill="FFFFFF" w:themeFill="background1"/>
            <w:vAlign w:val="center"/>
          </w:tcPr>
          <w:p w14:paraId="1D771BEB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55" w:type="pct"/>
            <w:shd w:val="clear" w:color="auto" w:fill="FFFFFF" w:themeFill="background1"/>
            <w:vAlign w:val="center"/>
          </w:tcPr>
          <w:p w14:paraId="7D76D4DB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55" w:type="pct"/>
            <w:shd w:val="clear" w:color="auto" w:fill="FFFFFF" w:themeFill="background1"/>
            <w:vAlign w:val="center"/>
          </w:tcPr>
          <w:p w14:paraId="52D0CCE2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</w:tr>
      <w:tr w:rsidR="00E40D84" w:rsidRPr="00D342D1" w14:paraId="586B5919" w14:textId="77777777" w:rsidTr="00204A5E">
        <w:trPr>
          <w:trHeight w:val="20"/>
        </w:trPr>
        <w:tc>
          <w:tcPr>
            <w:tcW w:w="1347" w:type="pct"/>
            <w:vMerge/>
            <w:vAlign w:val="center"/>
          </w:tcPr>
          <w:p w14:paraId="4986A5BE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60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4D913F37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23" w:type="pct"/>
            <w:vMerge/>
          </w:tcPr>
          <w:p w14:paraId="58330EF9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06" w:type="pct"/>
            <w:vMerge/>
          </w:tcPr>
          <w:p w14:paraId="39D2592C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3" w:type="pct"/>
            <w:vMerge/>
            <w:shd w:val="clear" w:color="auto" w:fill="FFFFFF" w:themeFill="background1"/>
          </w:tcPr>
          <w:p w14:paraId="55B3CA58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04" w:type="pct"/>
            <w:vMerge/>
            <w:shd w:val="clear" w:color="auto" w:fill="FFFFFF" w:themeFill="background1"/>
          </w:tcPr>
          <w:p w14:paraId="6D66783E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14:paraId="0F1FE068" w14:textId="77777777" w:rsidR="00E40D84" w:rsidRPr="00D342D1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</w:t>
            </w:r>
          </w:p>
          <w:p w14:paraId="54F0AF40" w14:textId="77777777" w:rsidR="00E40D84" w:rsidRPr="00D342D1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55" w:type="pct"/>
            <w:shd w:val="clear" w:color="auto" w:fill="FFFFFF" w:themeFill="background1"/>
            <w:vAlign w:val="center"/>
          </w:tcPr>
          <w:p w14:paraId="3080104E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55" w:type="pct"/>
            <w:shd w:val="clear" w:color="auto" w:fill="FFFFFF" w:themeFill="background1"/>
            <w:vAlign w:val="center"/>
          </w:tcPr>
          <w:p w14:paraId="3BFE42F3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55" w:type="pct"/>
            <w:shd w:val="clear" w:color="auto" w:fill="FFFFFF" w:themeFill="background1"/>
            <w:vAlign w:val="center"/>
          </w:tcPr>
          <w:p w14:paraId="245B2A1D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</w:tr>
      <w:tr w:rsidR="00E40D84" w:rsidRPr="00D342D1" w14:paraId="291525BE" w14:textId="77777777" w:rsidTr="00204A5E">
        <w:trPr>
          <w:trHeight w:val="20"/>
        </w:trPr>
        <w:tc>
          <w:tcPr>
            <w:tcW w:w="1347" w:type="pct"/>
            <w:vMerge/>
            <w:vAlign w:val="center"/>
          </w:tcPr>
          <w:p w14:paraId="294607A0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60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7E9F3C0B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23" w:type="pct"/>
            <w:vMerge/>
          </w:tcPr>
          <w:p w14:paraId="3DCF77AB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06" w:type="pct"/>
            <w:vMerge/>
          </w:tcPr>
          <w:p w14:paraId="5B2EB6C2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3" w:type="pct"/>
            <w:vMerge/>
            <w:shd w:val="clear" w:color="auto" w:fill="FFFFFF" w:themeFill="background1"/>
          </w:tcPr>
          <w:p w14:paraId="2A260FF0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04" w:type="pct"/>
            <w:vMerge/>
            <w:shd w:val="clear" w:color="auto" w:fill="FFFFFF" w:themeFill="background1"/>
          </w:tcPr>
          <w:p w14:paraId="113E2D67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14:paraId="19607946" w14:textId="77777777" w:rsidR="00E40D84" w:rsidRPr="00D342D1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55" w:type="pct"/>
            <w:shd w:val="clear" w:color="auto" w:fill="FFFFFF" w:themeFill="background1"/>
            <w:vAlign w:val="center"/>
          </w:tcPr>
          <w:p w14:paraId="25193664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55" w:type="pct"/>
            <w:shd w:val="clear" w:color="auto" w:fill="FFFFFF" w:themeFill="background1"/>
            <w:vAlign w:val="center"/>
          </w:tcPr>
          <w:p w14:paraId="53486A80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55" w:type="pct"/>
            <w:shd w:val="clear" w:color="auto" w:fill="FFFFFF" w:themeFill="background1"/>
            <w:vAlign w:val="center"/>
          </w:tcPr>
          <w:p w14:paraId="1C2A97FA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</w:tr>
      <w:tr w:rsidR="00E40D84" w:rsidRPr="00D342D1" w14:paraId="382F45DD" w14:textId="77777777" w:rsidTr="00204A5E">
        <w:trPr>
          <w:trHeight w:val="313"/>
        </w:trPr>
        <w:tc>
          <w:tcPr>
            <w:tcW w:w="1347" w:type="pct"/>
            <w:vMerge/>
            <w:vAlign w:val="center"/>
          </w:tcPr>
          <w:p w14:paraId="2B55AE49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60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110BEC35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23" w:type="pct"/>
            <w:vMerge/>
          </w:tcPr>
          <w:p w14:paraId="11715DE3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06" w:type="pct"/>
            <w:vMerge/>
          </w:tcPr>
          <w:p w14:paraId="452B7C85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3" w:type="pct"/>
            <w:vMerge/>
            <w:shd w:val="clear" w:color="auto" w:fill="F2F2F2" w:themeFill="background1" w:themeFillShade="F2"/>
          </w:tcPr>
          <w:p w14:paraId="3054D6DB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04" w:type="pct"/>
            <w:vMerge/>
            <w:shd w:val="clear" w:color="auto" w:fill="F2F2F2" w:themeFill="background1" w:themeFillShade="F2"/>
          </w:tcPr>
          <w:p w14:paraId="41C34F8C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02" w:type="pct"/>
            <w:shd w:val="clear" w:color="auto" w:fill="D9D9D9" w:themeFill="background1" w:themeFillShade="D9"/>
            <w:vAlign w:val="center"/>
          </w:tcPr>
          <w:p w14:paraId="7CCF8C57" w14:textId="77777777" w:rsidR="00E40D84" w:rsidRPr="00D342D1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55" w:type="pct"/>
            <w:shd w:val="clear" w:color="auto" w:fill="D9D9D9" w:themeFill="background1" w:themeFillShade="D9"/>
            <w:vAlign w:val="center"/>
          </w:tcPr>
          <w:p w14:paraId="4147E7AE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/>
                <w:sz w:val="17"/>
                <w:szCs w:val="17"/>
              </w:rPr>
              <w:t>20.000</w:t>
            </w:r>
          </w:p>
        </w:tc>
        <w:tc>
          <w:tcPr>
            <w:tcW w:w="455" w:type="pct"/>
            <w:shd w:val="clear" w:color="auto" w:fill="D9D9D9" w:themeFill="background1" w:themeFillShade="D9"/>
            <w:vAlign w:val="center"/>
          </w:tcPr>
          <w:p w14:paraId="7E8FE4A2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964C11">
              <w:rPr>
                <w:rFonts w:ascii="Arial" w:eastAsia="Times New Roman" w:hAnsi="Arial" w:cs="Arial"/>
                <w:b/>
                <w:sz w:val="17"/>
                <w:szCs w:val="17"/>
              </w:rPr>
              <w:t>20.000</w:t>
            </w:r>
          </w:p>
        </w:tc>
        <w:tc>
          <w:tcPr>
            <w:tcW w:w="355" w:type="pct"/>
            <w:shd w:val="clear" w:color="auto" w:fill="D9D9D9" w:themeFill="background1" w:themeFillShade="D9"/>
            <w:vAlign w:val="center"/>
          </w:tcPr>
          <w:p w14:paraId="714326AA" w14:textId="77777777" w:rsidR="00E40D84" w:rsidRPr="00964C1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964C11">
              <w:rPr>
                <w:rFonts w:ascii="Arial" w:eastAsia="Times New Roman" w:hAnsi="Arial" w:cs="Arial"/>
                <w:b/>
                <w:sz w:val="17"/>
                <w:szCs w:val="17"/>
              </w:rPr>
              <w:t>20.000</w:t>
            </w:r>
          </w:p>
        </w:tc>
      </w:tr>
      <w:tr w:rsidR="00E40D84" w:rsidRPr="00D342D1" w14:paraId="15C3ECB8" w14:textId="77777777" w:rsidTr="00204A5E">
        <w:trPr>
          <w:trHeight w:val="20"/>
        </w:trPr>
        <w:tc>
          <w:tcPr>
            <w:tcW w:w="1347" w:type="pct"/>
            <w:vMerge w:val="restart"/>
            <w:vAlign w:val="center"/>
          </w:tcPr>
          <w:p w14:paraId="0897FDBD" w14:textId="77777777" w:rsidR="00E40D84" w:rsidRPr="00D342D1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sz w:val="17"/>
                <w:szCs w:val="17"/>
              </w:rPr>
              <w:t>1.5.Unositi i vršiti kontrolu zakonskog i oprativnog Budžeta</w:t>
            </w:r>
          </w:p>
        </w:tc>
        <w:tc>
          <w:tcPr>
            <w:tcW w:w="460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49EDF5F4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4901779E" w14:textId="77777777" w:rsidR="00E40D84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5856CA67" w14:textId="77777777" w:rsidR="00E40D84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149FC1BD" w14:textId="77777777" w:rsidR="00E40D84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4FD82DDA" w14:textId="77777777" w:rsidR="00E40D84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3363D4E5" w14:textId="77777777" w:rsidR="00E40D84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17EB20B9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2027-2029</w:t>
            </w:r>
          </w:p>
        </w:tc>
        <w:tc>
          <w:tcPr>
            <w:tcW w:w="623" w:type="pct"/>
            <w:vMerge w:val="restart"/>
          </w:tcPr>
          <w:p w14:paraId="32531048" w14:textId="77777777" w:rsidR="00E40D84" w:rsidRPr="00D342D1" w:rsidRDefault="00E40D84" w:rsidP="00204A5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sz w:val="17"/>
                <w:szCs w:val="17"/>
              </w:rPr>
              <w:t>Izrađena i budžetskim korisnicima dostavljena 1 instrukcija za izradu prijedlo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>g</w:t>
            </w:r>
            <w:r w:rsidRPr="00D342D1">
              <w:rPr>
                <w:rFonts w:ascii="Arial" w:eastAsia="Times New Roman" w:hAnsi="Arial" w:cs="Arial"/>
                <w:sz w:val="17"/>
                <w:szCs w:val="17"/>
              </w:rPr>
              <w:t>a operativnih planova rashoda</w:t>
            </w:r>
          </w:p>
          <w:p w14:paraId="37A4610A" w14:textId="77777777" w:rsidR="00E40D84" w:rsidRPr="00D342D1" w:rsidRDefault="00E40D84" w:rsidP="00204A5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382B9007" w14:textId="77777777" w:rsidR="00E40D84" w:rsidRPr="00D342D1" w:rsidRDefault="00E40D84" w:rsidP="00204A5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sz w:val="17"/>
                <w:szCs w:val="17"/>
              </w:rPr>
              <w:t>100% odobreni tromjesečni operat. Budžetskih korisnika</w:t>
            </w:r>
          </w:p>
          <w:p w14:paraId="7A413CBF" w14:textId="77777777" w:rsidR="00E40D84" w:rsidRPr="00D342D1" w:rsidRDefault="00E40D84" w:rsidP="00204A5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33C47448" w14:textId="77777777" w:rsidR="00E40D84" w:rsidRPr="00D342D1" w:rsidRDefault="00E40D84" w:rsidP="00204A5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sz w:val="17"/>
                <w:szCs w:val="17"/>
              </w:rPr>
              <w:t>100% uneseni mjesečni opertivni budžetskih korisnika</w:t>
            </w:r>
          </w:p>
          <w:p w14:paraId="12ADC29B" w14:textId="77777777" w:rsidR="00E40D84" w:rsidRPr="00D342D1" w:rsidRDefault="00E40D84" w:rsidP="00204A5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2F0F5C9F" w14:textId="77777777" w:rsidR="00E40D84" w:rsidRPr="00D342D1" w:rsidRDefault="00E40D84" w:rsidP="00204A5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sz w:val="17"/>
                <w:szCs w:val="17"/>
              </w:rPr>
              <w:t>100% izvršena unutarnja preraspodjela po odlukama</w:t>
            </w:r>
          </w:p>
          <w:p w14:paraId="7B610EF5" w14:textId="77777777" w:rsidR="00E40D84" w:rsidRPr="00D342D1" w:rsidRDefault="00E40D84" w:rsidP="00204A5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5587CCFB" w14:textId="77777777" w:rsidR="00E40D84" w:rsidRPr="00511627" w:rsidRDefault="00E40D84" w:rsidP="00204A5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sz w:val="17"/>
                <w:szCs w:val="17"/>
              </w:rPr>
              <w:t>100% izvršene preraspodjele i raspoređena sredstva između korisnika po odlukama Vlad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>e</w:t>
            </w:r>
          </w:p>
        </w:tc>
        <w:tc>
          <w:tcPr>
            <w:tcW w:w="506" w:type="pct"/>
            <w:vMerge w:val="restart"/>
          </w:tcPr>
          <w:p w14:paraId="55CF9C50" w14:textId="77777777" w:rsidR="00E40D84" w:rsidRDefault="00E40D84" w:rsidP="00204A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18AC8ED1" w14:textId="77777777" w:rsidR="00E40D84" w:rsidRDefault="00E40D84" w:rsidP="00204A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2EEFB507" w14:textId="77777777" w:rsidR="00E40D84" w:rsidRDefault="00E40D84" w:rsidP="00204A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3D00A3DC" w14:textId="77777777" w:rsidR="00E40D84" w:rsidRDefault="00E40D84" w:rsidP="00204A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5C9B125A" w14:textId="77777777" w:rsidR="00E40D84" w:rsidRDefault="00E40D84" w:rsidP="00204A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441BE1F5" w14:textId="77777777" w:rsidR="00E40D84" w:rsidRPr="00D342D1" w:rsidRDefault="00E40D84" w:rsidP="00204A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sz w:val="17"/>
                <w:szCs w:val="17"/>
              </w:rPr>
              <w:t>Sektor za Budžet</w:t>
            </w:r>
          </w:p>
          <w:p w14:paraId="7CB856FB" w14:textId="77777777" w:rsidR="00E40D84" w:rsidRPr="00D342D1" w:rsidRDefault="00E40D84" w:rsidP="00204A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sz w:val="17"/>
                <w:szCs w:val="17"/>
              </w:rPr>
              <w:t>Sektor za Trezor</w:t>
            </w:r>
          </w:p>
        </w:tc>
        <w:tc>
          <w:tcPr>
            <w:tcW w:w="193" w:type="pct"/>
            <w:vMerge w:val="restart"/>
            <w:shd w:val="clear" w:color="auto" w:fill="FFFFFF" w:themeFill="background1"/>
          </w:tcPr>
          <w:p w14:paraId="46EDD95D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14:paraId="2DB89A21" w14:textId="77777777" w:rsidR="00E40D84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14:paraId="1DFDB98F" w14:textId="77777777" w:rsidR="00E40D84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14:paraId="29C46710" w14:textId="77777777" w:rsidR="00E40D84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14:paraId="6EB2888E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14:paraId="522DB52F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304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3E8CA0D2" w14:textId="77777777" w:rsidR="00E40D84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14:paraId="34025C7A" w14:textId="77777777" w:rsidR="00E40D84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14:paraId="59A27309" w14:textId="77777777" w:rsidR="00E40D84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14:paraId="4823FB62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14:paraId="276FB3A6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14:paraId="034BA101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6C5199" w14:textId="77777777" w:rsidR="00E40D84" w:rsidRPr="00D342D1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55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18310D5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Cs/>
                <w:sz w:val="17"/>
                <w:szCs w:val="17"/>
              </w:rPr>
              <w:t>70.000</w:t>
            </w:r>
          </w:p>
        </w:tc>
        <w:tc>
          <w:tcPr>
            <w:tcW w:w="455" w:type="pct"/>
            <w:shd w:val="clear" w:color="auto" w:fill="FFFFFF" w:themeFill="background1"/>
            <w:vAlign w:val="center"/>
          </w:tcPr>
          <w:p w14:paraId="7C299954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Cs/>
                <w:sz w:val="17"/>
                <w:szCs w:val="17"/>
              </w:rPr>
              <w:t>70.000</w:t>
            </w:r>
          </w:p>
        </w:tc>
        <w:tc>
          <w:tcPr>
            <w:tcW w:w="355" w:type="pct"/>
            <w:shd w:val="clear" w:color="auto" w:fill="FFFFFF" w:themeFill="background1"/>
            <w:vAlign w:val="center"/>
          </w:tcPr>
          <w:p w14:paraId="62EC13E4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Cs/>
                <w:sz w:val="17"/>
                <w:szCs w:val="17"/>
              </w:rPr>
              <w:t>70.000</w:t>
            </w:r>
          </w:p>
        </w:tc>
      </w:tr>
      <w:tr w:rsidR="00E40D84" w:rsidRPr="00D342D1" w14:paraId="66C081CE" w14:textId="77777777" w:rsidTr="00204A5E">
        <w:trPr>
          <w:trHeight w:val="20"/>
        </w:trPr>
        <w:tc>
          <w:tcPr>
            <w:tcW w:w="1347" w:type="pct"/>
            <w:vMerge/>
            <w:vAlign w:val="center"/>
          </w:tcPr>
          <w:p w14:paraId="185D0EFC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60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45149F9B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23" w:type="pct"/>
            <w:vMerge/>
          </w:tcPr>
          <w:p w14:paraId="433BD0C7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506" w:type="pct"/>
            <w:vMerge/>
          </w:tcPr>
          <w:p w14:paraId="68C54978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193" w:type="pct"/>
            <w:vMerge/>
            <w:shd w:val="clear" w:color="auto" w:fill="FFFFFF" w:themeFill="background1"/>
          </w:tcPr>
          <w:p w14:paraId="73A05F00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4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6A697E1B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17BC6E" w14:textId="77777777" w:rsidR="00E40D84" w:rsidRPr="00D342D1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55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A4B401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55" w:type="pct"/>
            <w:shd w:val="clear" w:color="auto" w:fill="FFFFFF" w:themeFill="background1"/>
            <w:vAlign w:val="center"/>
          </w:tcPr>
          <w:p w14:paraId="7A9A87DD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55" w:type="pct"/>
            <w:shd w:val="clear" w:color="auto" w:fill="FFFFFF" w:themeFill="background1"/>
            <w:vAlign w:val="center"/>
          </w:tcPr>
          <w:p w14:paraId="155B3302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</w:tr>
      <w:tr w:rsidR="00E40D84" w:rsidRPr="00D342D1" w14:paraId="34BB3E46" w14:textId="77777777" w:rsidTr="00204A5E">
        <w:trPr>
          <w:trHeight w:val="20"/>
        </w:trPr>
        <w:tc>
          <w:tcPr>
            <w:tcW w:w="1347" w:type="pct"/>
            <w:vMerge/>
            <w:vAlign w:val="center"/>
          </w:tcPr>
          <w:p w14:paraId="0240B0E1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60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06CE5094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23" w:type="pct"/>
            <w:vMerge/>
          </w:tcPr>
          <w:p w14:paraId="33F5F105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506" w:type="pct"/>
            <w:vMerge/>
          </w:tcPr>
          <w:p w14:paraId="7D2C2093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193" w:type="pct"/>
            <w:vMerge/>
            <w:shd w:val="clear" w:color="auto" w:fill="FFFFFF" w:themeFill="background1"/>
          </w:tcPr>
          <w:p w14:paraId="20EA9B35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4" w:type="pct"/>
            <w:vMerge/>
            <w:shd w:val="clear" w:color="auto" w:fill="FFFFFF" w:themeFill="background1"/>
          </w:tcPr>
          <w:p w14:paraId="6350FC6B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02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F08F9B" w14:textId="77777777" w:rsidR="00E40D84" w:rsidRPr="00D342D1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55" w:type="pct"/>
            <w:shd w:val="clear" w:color="auto" w:fill="FFFFFF" w:themeFill="background1"/>
            <w:vAlign w:val="center"/>
          </w:tcPr>
          <w:p w14:paraId="0BC1F505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55" w:type="pct"/>
            <w:shd w:val="clear" w:color="auto" w:fill="FFFFFF" w:themeFill="background1"/>
            <w:vAlign w:val="center"/>
          </w:tcPr>
          <w:p w14:paraId="2AE16DC6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55" w:type="pct"/>
            <w:shd w:val="clear" w:color="auto" w:fill="FFFFFF" w:themeFill="background1"/>
            <w:vAlign w:val="center"/>
          </w:tcPr>
          <w:p w14:paraId="253D1E2C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</w:tr>
      <w:tr w:rsidR="00E40D84" w:rsidRPr="00D342D1" w14:paraId="103A5694" w14:textId="77777777" w:rsidTr="00204A5E">
        <w:trPr>
          <w:trHeight w:val="20"/>
        </w:trPr>
        <w:tc>
          <w:tcPr>
            <w:tcW w:w="1347" w:type="pct"/>
            <w:vMerge/>
            <w:vAlign w:val="center"/>
          </w:tcPr>
          <w:p w14:paraId="0E50D76D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60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4E653BD3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23" w:type="pct"/>
            <w:vMerge/>
          </w:tcPr>
          <w:p w14:paraId="1CB4F595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06" w:type="pct"/>
            <w:vMerge/>
          </w:tcPr>
          <w:p w14:paraId="653E0621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3" w:type="pct"/>
            <w:vMerge/>
            <w:shd w:val="clear" w:color="auto" w:fill="FFFFFF" w:themeFill="background1"/>
          </w:tcPr>
          <w:p w14:paraId="177E1840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04" w:type="pct"/>
            <w:vMerge/>
            <w:shd w:val="clear" w:color="auto" w:fill="FFFFFF" w:themeFill="background1"/>
          </w:tcPr>
          <w:p w14:paraId="5B75172E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14:paraId="360727F0" w14:textId="77777777" w:rsidR="00E40D84" w:rsidRPr="00D342D1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</w:t>
            </w:r>
          </w:p>
          <w:p w14:paraId="4B93EF10" w14:textId="77777777" w:rsidR="00E40D84" w:rsidRPr="00D342D1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55" w:type="pct"/>
            <w:shd w:val="clear" w:color="auto" w:fill="FFFFFF" w:themeFill="background1"/>
            <w:vAlign w:val="center"/>
          </w:tcPr>
          <w:p w14:paraId="05472098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55" w:type="pct"/>
            <w:shd w:val="clear" w:color="auto" w:fill="FFFFFF" w:themeFill="background1"/>
            <w:vAlign w:val="center"/>
          </w:tcPr>
          <w:p w14:paraId="14BA0A4A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55" w:type="pct"/>
            <w:shd w:val="clear" w:color="auto" w:fill="FFFFFF" w:themeFill="background1"/>
            <w:vAlign w:val="center"/>
          </w:tcPr>
          <w:p w14:paraId="40296CA9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</w:tr>
      <w:tr w:rsidR="00E40D84" w:rsidRPr="00D342D1" w14:paraId="38F01F1E" w14:textId="77777777" w:rsidTr="00204A5E">
        <w:trPr>
          <w:trHeight w:val="20"/>
        </w:trPr>
        <w:tc>
          <w:tcPr>
            <w:tcW w:w="1347" w:type="pct"/>
            <w:vMerge/>
            <w:vAlign w:val="center"/>
          </w:tcPr>
          <w:p w14:paraId="291834AC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60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0A97A36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23" w:type="pct"/>
            <w:vMerge/>
          </w:tcPr>
          <w:p w14:paraId="20C22749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06" w:type="pct"/>
            <w:vMerge/>
          </w:tcPr>
          <w:p w14:paraId="5369E1CD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3" w:type="pct"/>
            <w:vMerge/>
            <w:shd w:val="clear" w:color="auto" w:fill="FFFFFF" w:themeFill="background1"/>
          </w:tcPr>
          <w:p w14:paraId="20085DDA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04" w:type="pct"/>
            <w:vMerge/>
            <w:shd w:val="clear" w:color="auto" w:fill="FFFFFF" w:themeFill="background1"/>
          </w:tcPr>
          <w:p w14:paraId="7C0528A4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14:paraId="6CF52179" w14:textId="77777777" w:rsidR="00E40D84" w:rsidRPr="00D342D1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55" w:type="pct"/>
            <w:shd w:val="clear" w:color="auto" w:fill="FFFFFF" w:themeFill="background1"/>
            <w:vAlign w:val="center"/>
          </w:tcPr>
          <w:p w14:paraId="13120F94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55" w:type="pct"/>
            <w:shd w:val="clear" w:color="auto" w:fill="FFFFFF" w:themeFill="background1"/>
            <w:vAlign w:val="center"/>
          </w:tcPr>
          <w:p w14:paraId="36EC548B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55" w:type="pct"/>
            <w:shd w:val="clear" w:color="auto" w:fill="FFFFFF" w:themeFill="background1"/>
            <w:vAlign w:val="center"/>
          </w:tcPr>
          <w:p w14:paraId="23741FAE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</w:tr>
      <w:tr w:rsidR="00E40D84" w:rsidRPr="00D342D1" w14:paraId="0C7254E0" w14:textId="77777777" w:rsidTr="00204A5E">
        <w:trPr>
          <w:trHeight w:val="4471"/>
        </w:trPr>
        <w:tc>
          <w:tcPr>
            <w:tcW w:w="1347" w:type="pct"/>
            <w:vMerge/>
            <w:vAlign w:val="center"/>
          </w:tcPr>
          <w:p w14:paraId="6EE6919F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60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1E6D64CB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23" w:type="pct"/>
            <w:vMerge/>
          </w:tcPr>
          <w:p w14:paraId="65C0861A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06" w:type="pct"/>
            <w:vMerge/>
          </w:tcPr>
          <w:p w14:paraId="25E582CA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3" w:type="pct"/>
            <w:vMerge/>
            <w:shd w:val="clear" w:color="auto" w:fill="F2F2F2" w:themeFill="background1" w:themeFillShade="F2"/>
          </w:tcPr>
          <w:p w14:paraId="70D75612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04" w:type="pct"/>
            <w:vMerge/>
            <w:shd w:val="clear" w:color="auto" w:fill="F2F2F2" w:themeFill="background1" w:themeFillShade="F2"/>
          </w:tcPr>
          <w:p w14:paraId="100DF6D0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02" w:type="pct"/>
            <w:shd w:val="clear" w:color="auto" w:fill="D9D9D9" w:themeFill="background1" w:themeFillShade="D9"/>
            <w:vAlign w:val="center"/>
          </w:tcPr>
          <w:p w14:paraId="02C25039" w14:textId="77777777" w:rsidR="00E40D84" w:rsidRPr="00D342D1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55" w:type="pct"/>
            <w:shd w:val="clear" w:color="auto" w:fill="D9D9D9" w:themeFill="background1" w:themeFillShade="D9"/>
            <w:vAlign w:val="center"/>
          </w:tcPr>
          <w:p w14:paraId="738C5932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/>
                <w:sz w:val="17"/>
                <w:szCs w:val="17"/>
              </w:rPr>
              <w:t>70.000</w:t>
            </w:r>
          </w:p>
        </w:tc>
        <w:tc>
          <w:tcPr>
            <w:tcW w:w="455" w:type="pct"/>
            <w:shd w:val="clear" w:color="auto" w:fill="D9D9D9" w:themeFill="background1" w:themeFillShade="D9"/>
            <w:vAlign w:val="center"/>
          </w:tcPr>
          <w:p w14:paraId="6A46BFBC" w14:textId="77777777" w:rsidR="00E40D84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14:paraId="373687B5" w14:textId="77777777" w:rsidR="00E40D84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14:paraId="4201009F" w14:textId="77777777" w:rsidR="00E40D84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14:paraId="3B81B3BF" w14:textId="77777777" w:rsidR="00E40D84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14:paraId="79D97402" w14:textId="77777777" w:rsidR="00E40D84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14:paraId="264477D3" w14:textId="77777777" w:rsidR="00E40D84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14:paraId="2BB5A050" w14:textId="77777777" w:rsidR="00E40D84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14:paraId="71D3DB8D" w14:textId="77777777" w:rsidR="00E40D84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14:paraId="679A9CCB" w14:textId="77777777" w:rsidR="00E40D84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14:paraId="317DF93B" w14:textId="77777777" w:rsidR="00E40D84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14:paraId="48CF0BF9" w14:textId="77777777" w:rsidR="00E40D84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14:paraId="4A0B2A7F" w14:textId="77777777" w:rsidR="00E40D84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14:paraId="296A1837" w14:textId="77777777" w:rsidR="00E40D84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14:paraId="662FB3CB" w14:textId="77777777" w:rsidR="00E40D84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/>
                <w:sz w:val="17"/>
                <w:szCs w:val="17"/>
              </w:rPr>
              <w:t>70.000</w:t>
            </w:r>
          </w:p>
          <w:p w14:paraId="4F116D54" w14:textId="77777777" w:rsidR="00E40D84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14:paraId="6A9C0FA5" w14:textId="77777777" w:rsidR="00E40D84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14:paraId="00112EDF" w14:textId="77777777" w:rsidR="00E40D84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14:paraId="2E3FD324" w14:textId="77777777" w:rsidR="00E40D84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14:paraId="6193D369" w14:textId="77777777" w:rsidR="00E40D84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14:paraId="7F22479F" w14:textId="77777777" w:rsidR="00E40D84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14:paraId="61228EDA" w14:textId="77777777" w:rsidR="00E40D84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14:paraId="05CF3736" w14:textId="77777777" w:rsidR="00E40D84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14:paraId="7985C950" w14:textId="77777777" w:rsidR="00E40D84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14:paraId="1C88F2D5" w14:textId="77777777" w:rsidR="00E40D84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14:paraId="4CD89717" w14:textId="77777777" w:rsidR="00E40D84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14:paraId="2C2932A9" w14:textId="77777777" w:rsidR="00E40D84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14:paraId="4389470D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5" w:type="pct"/>
            <w:shd w:val="clear" w:color="auto" w:fill="D9D9D9" w:themeFill="background1" w:themeFillShade="D9"/>
            <w:vAlign w:val="center"/>
          </w:tcPr>
          <w:p w14:paraId="04778668" w14:textId="77777777" w:rsidR="00E40D84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14:paraId="786BFE99" w14:textId="77777777" w:rsidR="00E40D84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14:paraId="621323F9" w14:textId="77777777" w:rsidR="00E40D84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14:paraId="1357F2FB" w14:textId="77777777" w:rsidR="00E40D84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14:paraId="301153C3" w14:textId="77777777" w:rsidR="00E40D84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14:paraId="23C72BBF" w14:textId="77777777" w:rsidR="00E40D84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14:paraId="2AE5F1F0" w14:textId="77777777" w:rsidR="00E40D84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14:paraId="527F5CD4" w14:textId="77777777" w:rsidR="00E40D84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14:paraId="7B190648" w14:textId="77777777" w:rsidR="00E40D84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14:paraId="0A12ED1F" w14:textId="77777777" w:rsidR="00E40D84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14:paraId="131F8692" w14:textId="77777777" w:rsidR="00E40D84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14:paraId="3B7A4D61" w14:textId="77777777" w:rsidR="00E40D84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14:paraId="5DF760DF" w14:textId="77777777" w:rsidR="00E40D84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14:paraId="764C34A8" w14:textId="77777777" w:rsidR="00E40D84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/>
                <w:sz w:val="17"/>
                <w:szCs w:val="17"/>
              </w:rPr>
              <w:t>70.000</w:t>
            </w:r>
          </w:p>
          <w:p w14:paraId="648D1594" w14:textId="77777777" w:rsidR="00E40D84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14:paraId="1381B50C" w14:textId="77777777" w:rsidR="00E40D84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14:paraId="720B3E82" w14:textId="77777777" w:rsidR="00E40D84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14:paraId="346A076D" w14:textId="77777777" w:rsidR="00E40D84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14:paraId="62ABA05C" w14:textId="77777777" w:rsidR="00E40D84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14:paraId="6D33D95D" w14:textId="77777777" w:rsidR="00E40D84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14:paraId="7926ACDB" w14:textId="77777777" w:rsidR="00E40D84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14:paraId="5BC2594C" w14:textId="77777777" w:rsidR="00E40D84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14:paraId="49E8AFAC" w14:textId="77777777" w:rsidR="00E40D84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14:paraId="7EA82502" w14:textId="77777777" w:rsidR="00E40D84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14:paraId="13A0C187" w14:textId="77777777" w:rsidR="00E40D84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14:paraId="192D1F01" w14:textId="77777777" w:rsidR="00E40D84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14:paraId="730B1D5C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</w:tr>
      <w:tr w:rsidR="00E40D84" w:rsidRPr="00D342D1" w14:paraId="0C96D3D0" w14:textId="77777777" w:rsidTr="00204A5E">
        <w:trPr>
          <w:trHeight w:val="20"/>
        </w:trPr>
        <w:tc>
          <w:tcPr>
            <w:tcW w:w="1347" w:type="pct"/>
            <w:vMerge w:val="restart"/>
            <w:vAlign w:val="center"/>
          </w:tcPr>
          <w:p w14:paraId="192ED1FF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343AD517" w14:textId="77777777" w:rsidR="00E40D84" w:rsidRPr="00D342D1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sz w:val="17"/>
                <w:szCs w:val="17"/>
              </w:rPr>
              <w:t>1.6.Jačati fiskalnu odgovornost</w:t>
            </w:r>
          </w:p>
          <w:p w14:paraId="500DA8B3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60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370DB099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233CA1B2" w14:textId="77777777" w:rsidR="00E40D84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6813E169" w14:textId="77777777" w:rsidR="00E40D84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5DBB5860" w14:textId="77777777" w:rsidR="00E40D84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773A55E7" w14:textId="77777777" w:rsidR="00E40D84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13FE88DD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2027-2029</w:t>
            </w:r>
          </w:p>
        </w:tc>
        <w:tc>
          <w:tcPr>
            <w:tcW w:w="623" w:type="pct"/>
            <w:vMerge w:val="restart"/>
          </w:tcPr>
          <w:p w14:paraId="26D54933" w14:textId="77777777" w:rsidR="00E40D84" w:rsidRPr="00D342D1" w:rsidRDefault="00E40D84" w:rsidP="00204A5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sz w:val="17"/>
                <w:szCs w:val="17"/>
              </w:rPr>
              <w:t>100% izvršena formalna provjera sadržaja svih dostavljenih Izjava o fisk. odgovornosti</w:t>
            </w:r>
          </w:p>
          <w:p w14:paraId="5F65E4DE" w14:textId="77777777" w:rsidR="00E40D84" w:rsidRPr="00D342D1" w:rsidRDefault="00E40D84" w:rsidP="00204A5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630A1374" w14:textId="77777777" w:rsidR="00E40D84" w:rsidRPr="00D342D1" w:rsidRDefault="00E40D84" w:rsidP="00204A5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Izvršena suštinska provjera  dostavljenih izjava o fisk.odgovornosti i prateće dokumentacije</w:t>
            </w:r>
          </w:p>
          <w:p w14:paraId="14993E2E" w14:textId="77777777" w:rsidR="00E40D84" w:rsidRPr="00D342D1" w:rsidRDefault="00E40D84" w:rsidP="00204A5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55F339E9" w14:textId="77777777" w:rsidR="00E40D84" w:rsidRPr="00D342D1" w:rsidRDefault="00E40D84" w:rsidP="00204A5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sz w:val="17"/>
                <w:szCs w:val="17"/>
              </w:rPr>
              <w:t>100% izrađena mišljenja na fiskalni utjecaj predloženih zakona, drugih propisa i akata na Budžet</w:t>
            </w:r>
          </w:p>
          <w:p w14:paraId="6F017942" w14:textId="77777777" w:rsidR="00E40D84" w:rsidRPr="00D342D1" w:rsidRDefault="00E40D84" w:rsidP="00204A5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06" w:type="pct"/>
            <w:vMerge w:val="restart"/>
          </w:tcPr>
          <w:p w14:paraId="2695BC1C" w14:textId="77777777" w:rsidR="00E40D84" w:rsidRDefault="00E40D84" w:rsidP="00204A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595E3DA3" w14:textId="77777777" w:rsidR="00E40D84" w:rsidRDefault="00E40D84" w:rsidP="00204A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0F6F6A4A" w14:textId="77777777" w:rsidR="00E40D84" w:rsidRDefault="00E40D84" w:rsidP="00204A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404D44B7" w14:textId="77777777" w:rsidR="00E40D84" w:rsidRDefault="00E40D84" w:rsidP="00204A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6F520448" w14:textId="77777777" w:rsidR="00E40D84" w:rsidRPr="00D342D1" w:rsidRDefault="00E40D84" w:rsidP="00204A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sz w:val="17"/>
                <w:szCs w:val="17"/>
              </w:rPr>
              <w:t xml:space="preserve">Sektor za Budžet  </w:t>
            </w:r>
          </w:p>
          <w:p w14:paraId="387B3C43" w14:textId="77777777" w:rsidR="00E40D84" w:rsidRPr="00D342D1" w:rsidRDefault="00E40D84" w:rsidP="00204A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Sektor za Trezor</w:t>
            </w:r>
          </w:p>
        </w:tc>
        <w:tc>
          <w:tcPr>
            <w:tcW w:w="193" w:type="pct"/>
            <w:vMerge w:val="restart"/>
            <w:shd w:val="clear" w:color="auto" w:fill="FFFFFF" w:themeFill="background1"/>
          </w:tcPr>
          <w:p w14:paraId="6AC3A4CA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14:paraId="6E95BA0A" w14:textId="77777777" w:rsidR="00E40D84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14:paraId="010EF79D" w14:textId="77777777" w:rsidR="00E40D84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14:paraId="363DFDC1" w14:textId="77777777" w:rsidR="00E40D84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14:paraId="033CA60B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14:paraId="48BA932B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304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38ACA1AE" w14:textId="77777777" w:rsidR="00E40D84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14:paraId="51C35E83" w14:textId="77777777" w:rsidR="00E40D84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14:paraId="4F0D9A4F" w14:textId="77777777" w:rsidR="00E40D84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14:paraId="57E5B6EB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14:paraId="22A736A1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14:paraId="03E78F7D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786F72" w14:textId="77777777" w:rsidR="00E40D84" w:rsidRPr="00D342D1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55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585BBA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Cs/>
                <w:sz w:val="17"/>
                <w:szCs w:val="17"/>
              </w:rPr>
              <w:t>20.000</w:t>
            </w:r>
          </w:p>
        </w:tc>
        <w:tc>
          <w:tcPr>
            <w:tcW w:w="455" w:type="pct"/>
            <w:shd w:val="clear" w:color="auto" w:fill="FFFFFF" w:themeFill="background1"/>
            <w:vAlign w:val="center"/>
          </w:tcPr>
          <w:p w14:paraId="50C3DD50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Cs/>
                <w:sz w:val="17"/>
                <w:szCs w:val="17"/>
              </w:rPr>
              <w:t>20.000</w:t>
            </w:r>
          </w:p>
        </w:tc>
        <w:tc>
          <w:tcPr>
            <w:tcW w:w="355" w:type="pct"/>
            <w:shd w:val="clear" w:color="auto" w:fill="FFFFFF" w:themeFill="background1"/>
            <w:vAlign w:val="center"/>
          </w:tcPr>
          <w:p w14:paraId="050E31BD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Cs/>
                <w:sz w:val="17"/>
                <w:szCs w:val="17"/>
              </w:rPr>
              <w:t>20.000</w:t>
            </w:r>
          </w:p>
        </w:tc>
      </w:tr>
      <w:tr w:rsidR="00E40D84" w:rsidRPr="00D342D1" w14:paraId="19E0DC44" w14:textId="77777777" w:rsidTr="00204A5E">
        <w:trPr>
          <w:trHeight w:val="20"/>
        </w:trPr>
        <w:tc>
          <w:tcPr>
            <w:tcW w:w="1347" w:type="pct"/>
            <w:vMerge/>
            <w:vAlign w:val="center"/>
          </w:tcPr>
          <w:p w14:paraId="1148963A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60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8B7E35F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23" w:type="pct"/>
            <w:vMerge/>
          </w:tcPr>
          <w:p w14:paraId="319A851C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506" w:type="pct"/>
            <w:vMerge/>
          </w:tcPr>
          <w:p w14:paraId="0FF15599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193" w:type="pct"/>
            <w:vMerge/>
            <w:shd w:val="clear" w:color="auto" w:fill="FFFFFF" w:themeFill="background1"/>
          </w:tcPr>
          <w:p w14:paraId="386D7A91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4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B03D80D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846096" w14:textId="77777777" w:rsidR="00E40D84" w:rsidRPr="00D342D1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55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A299E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55" w:type="pct"/>
            <w:shd w:val="clear" w:color="auto" w:fill="FFFFFF" w:themeFill="background1"/>
            <w:vAlign w:val="center"/>
          </w:tcPr>
          <w:p w14:paraId="5B9B650B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55" w:type="pct"/>
            <w:shd w:val="clear" w:color="auto" w:fill="FFFFFF" w:themeFill="background1"/>
            <w:vAlign w:val="center"/>
          </w:tcPr>
          <w:p w14:paraId="73803E3F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</w:tr>
      <w:tr w:rsidR="00E40D84" w:rsidRPr="00D342D1" w14:paraId="213ECFF9" w14:textId="77777777" w:rsidTr="00204A5E">
        <w:trPr>
          <w:trHeight w:val="20"/>
        </w:trPr>
        <w:tc>
          <w:tcPr>
            <w:tcW w:w="1347" w:type="pct"/>
            <w:vMerge/>
            <w:vAlign w:val="center"/>
          </w:tcPr>
          <w:p w14:paraId="626EED66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60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49653F2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23" w:type="pct"/>
            <w:vMerge/>
          </w:tcPr>
          <w:p w14:paraId="261F485A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506" w:type="pct"/>
            <w:vMerge/>
          </w:tcPr>
          <w:p w14:paraId="19276B95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193" w:type="pct"/>
            <w:vMerge/>
            <w:shd w:val="clear" w:color="auto" w:fill="FFFFFF" w:themeFill="background1"/>
          </w:tcPr>
          <w:p w14:paraId="1856E02A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4" w:type="pct"/>
            <w:vMerge/>
            <w:shd w:val="clear" w:color="auto" w:fill="FFFFFF" w:themeFill="background1"/>
          </w:tcPr>
          <w:p w14:paraId="57E2651A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02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4D78FA" w14:textId="77777777" w:rsidR="00E40D84" w:rsidRPr="00D342D1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55" w:type="pct"/>
            <w:shd w:val="clear" w:color="auto" w:fill="FFFFFF" w:themeFill="background1"/>
            <w:vAlign w:val="center"/>
          </w:tcPr>
          <w:p w14:paraId="6E26E330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55" w:type="pct"/>
            <w:shd w:val="clear" w:color="auto" w:fill="FFFFFF" w:themeFill="background1"/>
            <w:vAlign w:val="center"/>
          </w:tcPr>
          <w:p w14:paraId="64E69681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55" w:type="pct"/>
            <w:shd w:val="clear" w:color="auto" w:fill="FFFFFF" w:themeFill="background1"/>
            <w:vAlign w:val="center"/>
          </w:tcPr>
          <w:p w14:paraId="7D28CC9E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</w:tr>
      <w:tr w:rsidR="00E40D84" w:rsidRPr="00D342D1" w14:paraId="501B50F0" w14:textId="77777777" w:rsidTr="00204A5E">
        <w:trPr>
          <w:trHeight w:val="20"/>
        </w:trPr>
        <w:tc>
          <w:tcPr>
            <w:tcW w:w="1347" w:type="pct"/>
            <w:vMerge/>
            <w:vAlign w:val="center"/>
          </w:tcPr>
          <w:p w14:paraId="01BD3FA1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60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43EB17E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23" w:type="pct"/>
            <w:vMerge/>
          </w:tcPr>
          <w:p w14:paraId="042C1CD9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06" w:type="pct"/>
            <w:vMerge/>
          </w:tcPr>
          <w:p w14:paraId="2B5B74CB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3" w:type="pct"/>
            <w:vMerge/>
            <w:shd w:val="clear" w:color="auto" w:fill="FFFFFF" w:themeFill="background1"/>
          </w:tcPr>
          <w:p w14:paraId="6E9C5FEB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04" w:type="pct"/>
            <w:vMerge/>
            <w:shd w:val="clear" w:color="auto" w:fill="FFFFFF" w:themeFill="background1"/>
          </w:tcPr>
          <w:p w14:paraId="0018A1DA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14:paraId="4C05D5D4" w14:textId="77777777" w:rsidR="00E40D84" w:rsidRPr="00D342D1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</w:t>
            </w:r>
          </w:p>
          <w:p w14:paraId="16E8F13F" w14:textId="77777777" w:rsidR="00E40D84" w:rsidRPr="00D342D1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>donacije</w:t>
            </w:r>
          </w:p>
        </w:tc>
        <w:tc>
          <w:tcPr>
            <w:tcW w:w="355" w:type="pct"/>
            <w:shd w:val="clear" w:color="auto" w:fill="FFFFFF" w:themeFill="background1"/>
            <w:vAlign w:val="center"/>
          </w:tcPr>
          <w:p w14:paraId="017BCD17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Cs/>
                <w:sz w:val="17"/>
                <w:szCs w:val="17"/>
              </w:rPr>
              <w:lastRenderedPageBreak/>
              <w:t>0</w:t>
            </w:r>
          </w:p>
        </w:tc>
        <w:tc>
          <w:tcPr>
            <w:tcW w:w="455" w:type="pct"/>
            <w:shd w:val="clear" w:color="auto" w:fill="FFFFFF" w:themeFill="background1"/>
            <w:vAlign w:val="center"/>
          </w:tcPr>
          <w:p w14:paraId="05779E9C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55" w:type="pct"/>
            <w:shd w:val="clear" w:color="auto" w:fill="FFFFFF" w:themeFill="background1"/>
            <w:vAlign w:val="center"/>
          </w:tcPr>
          <w:p w14:paraId="590C8370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</w:tr>
      <w:tr w:rsidR="00E40D84" w:rsidRPr="00D342D1" w14:paraId="20033C52" w14:textId="77777777" w:rsidTr="00204A5E">
        <w:trPr>
          <w:trHeight w:val="20"/>
        </w:trPr>
        <w:tc>
          <w:tcPr>
            <w:tcW w:w="1347" w:type="pct"/>
            <w:vMerge/>
            <w:vAlign w:val="center"/>
          </w:tcPr>
          <w:p w14:paraId="42FCDB55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60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7977250A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23" w:type="pct"/>
            <w:vMerge/>
          </w:tcPr>
          <w:p w14:paraId="6AD4F6AD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06" w:type="pct"/>
            <w:vMerge/>
          </w:tcPr>
          <w:p w14:paraId="07084968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3" w:type="pct"/>
            <w:vMerge/>
            <w:shd w:val="clear" w:color="auto" w:fill="FFFFFF" w:themeFill="background1"/>
          </w:tcPr>
          <w:p w14:paraId="63F4C650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04" w:type="pct"/>
            <w:vMerge/>
            <w:shd w:val="clear" w:color="auto" w:fill="FFFFFF" w:themeFill="background1"/>
          </w:tcPr>
          <w:p w14:paraId="4068D95B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14:paraId="11676049" w14:textId="77777777" w:rsidR="00E40D84" w:rsidRPr="00D342D1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55" w:type="pct"/>
            <w:shd w:val="clear" w:color="auto" w:fill="FFFFFF" w:themeFill="background1"/>
            <w:vAlign w:val="center"/>
          </w:tcPr>
          <w:p w14:paraId="45E59D65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55" w:type="pct"/>
            <w:shd w:val="clear" w:color="auto" w:fill="FFFFFF" w:themeFill="background1"/>
            <w:vAlign w:val="center"/>
          </w:tcPr>
          <w:p w14:paraId="14D41378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55" w:type="pct"/>
            <w:shd w:val="clear" w:color="auto" w:fill="FFFFFF" w:themeFill="background1"/>
            <w:vAlign w:val="center"/>
          </w:tcPr>
          <w:p w14:paraId="26FBAC06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</w:tr>
      <w:tr w:rsidR="00E40D84" w:rsidRPr="00143D07" w14:paraId="44DD3E62" w14:textId="77777777" w:rsidTr="00204A5E">
        <w:trPr>
          <w:trHeight w:val="313"/>
        </w:trPr>
        <w:tc>
          <w:tcPr>
            <w:tcW w:w="1347" w:type="pct"/>
            <w:vMerge/>
            <w:vAlign w:val="center"/>
          </w:tcPr>
          <w:p w14:paraId="372DDCF9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60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7583055C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23" w:type="pct"/>
            <w:vMerge/>
          </w:tcPr>
          <w:p w14:paraId="3E719082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06" w:type="pct"/>
            <w:vMerge/>
          </w:tcPr>
          <w:p w14:paraId="25C1AF42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3" w:type="pct"/>
            <w:vMerge/>
            <w:shd w:val="clear" w:color="auto" w:fill="F2F2F2" w:themeFill="background1" w:themeFillShade="F2"/>
          </w:tcPr>
          <w:p w14:paraId="126D3D43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04" w:type="pct"/>
            <w:vMerge/>
            <w:shd w:val="clear" w:color="auto" w:fill="F2F2F2" w:themeFill="background1" w:themeFillShade="F2"/>
          </w:tcPr>
          <w:p w14:paraId="03D3F55B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02" w:type="pct"/>
            <w:shd w:val="clear" w:color="auto" w:fill="D9D9D9" w:themeFill="background1" w:themeFillShade="D9"/>
            <w:vAlign w:val="center"/>
          </w:tcPr>
          <w:p w14:paraId="75785881" w14:textId="77777777" w:rsidR="00E40D84" w:rsidRPr="00D342D1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55" w:type="pct"/>
            <w:shd w:val="clear" w:color="auto" w:fill="D9D9D9" w:themeFill="background1" w:themeFillShade="D9"/>
            <w:vAlign w:val="center"/>
          </w:tcPr>
          <w:p w14:paraId="24E852C3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/>
                <w:sz w:val="17"/>
                <w:szCs w:val="17"/>
              </w:rPr>
              <w:t>20.000</w:t>
            </w:r>
          </w:p>
        </w:tc>
        <w:tc>
          <w:tcPr>
            <w:tcW w:w="455" w:type="pct"/>
            <w:shd w:val="clear" w:color="auto" w:fill="D9D9D9" w:themeFill="background1" w:themeFillShade="D9"/>
            <w:vAlign w:val="center"/>
          </w:tcPr>
          <w:p w14:paraId="7FBBCD17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964C11">
              <w:rPr>
                <w:rFonts w:ascii="Arial" w:eastAsia="Times New Roman" w:hAnsi="Arial" w:cs="Arial"/>
                <w:b/>
                <w:sz w:val="17"/>
                <w:szCs w:val="17"/>
              </w:rPr>
              <w:t>20.000</w:t>
            </w:r>
          </w:p>
        </w:tc>
        <w:tc>
          <w:tcPr>
            <w:tcW w:w="355" w:type="pct"/>
            <w:shd w:val="clear" w:color="auto" w:fill="D9D9D9" w:themeFill="background1" w:themeFillShade="D9"/>
            <w:vAlign w:val="center"/>
          </w:tcPr>
          <w:p w14:paraId="62B7EBC8" w14:textId="77777777" w:rsidR="00E40D84" w:rsidRPr="00964C1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964C11">
              <w:rPr>
                <w:rFonts w:ascii="Arial" w:eastAsia="Times New Roman" w:hAnsi="Arial" w:cs="Arial"/>
                <w:b/>
                <w:sz w:val="17"/>
                <w:szCs w:val="17"/>
              </w:rPr>
              <w:t>20.000</w:t>
            </w:r>
          </w:p>
        </w:tc>
      </w:tr>
      <w:tr w:rsidR="00E40D84" w:rsidRPr="00D342D1" w14:paraId="068682A4" w14:textId="77777777" w:rsidTr="00204A5E">
        <w:trPr>
          <w:trHeight w:val="20"/>
        </w:trPr>
        <w:tc>
          <w:tcPr>
            <w:tcW w:w="1347" w:type="pct"/>
            <w:vMerge w:val="restart"/>
            <w:vAlign w:val="center"/>
          </w:tcPr>
          <w:p w14:paraId="76AF1090" w14:textId="77777777" w:rsidR="00E40D84" w:rsidRPr="00D342D1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sz w:val="17"/>
                <w:szCs w:val="17"/>
              </w:rPr>
              <w:t>1.7.Izraditi godišnje i kvartalne planove novčanih tokova</w:t>
            </w:r>
          </w:p>
        </w:tc>
        <w:tc>
          <w:tcPr>
            <w:tcW w:w="460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351B51C9" w14:textId="77777777" w:rsidR="00E40D84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741D4E07" w14:textId="77777777" w:rsidR="00E40D84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234763B9" w14:textId="77777777" w:rsidR="00E40D84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04C96962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2027-2029</w:t>
            </w:r>
          </w:p>
        </w:tc>
        <w:tc>
          <w:tcPr>
            <w:tcW w:w="623" w:type="pct"/>
            <w:vMerge w:val="restart"/>
          </w:tcPr>
          <w:p w14:paraId="3DDC786B" w14:textId="77777777" w:rsidR="00E40D84" w:rsidRDefault="00E40D84" w:rsidP="00204A5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4E0473F7" w14:textId="77777777" w:rsidR="00E40D84" w:rsidRDefault="00E40D84" w:rsidP="00204A5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1BE1B56E" w14:textId="77777777" w:rsidR="00E40D84" w:rsidRDefault="00E40D84" w:rsidP="00204A5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3CFA099D" w14:textId="77777777" w:rsidR="00E40D84" w:rsidRPr="00D342D1" w:rsidRDefault="00E40D84" w:rsidP="00204A5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sz w:val="17"/>
                <w:szCs w:val="17"/>
              </w:rPr>
              <w:t>Urađen 1 godišnji i 4 tromjesečna plana novčanih tokova</w:t>
            </w:r>
          </w:p>
        </w:tc>
        <w:tc>
          <w:tcPr>
            <w:tcW w:w="506" w:type="pct"/>
            <w:vMerge w:val="restart"/>
          </w:tcPr>
          <w:p w14:paraId="5F4F9EE7" w14:textId="77777777" w:rsidR="00E40D84" w:rsidRDefault="00E40D84" w:rsidP="00204A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0C900014" w14:textId="77777777" w:rsidR="00E40D84" w:rsidRDefault="00E40D84" w:rsidP="00204A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0B5FB1EC" w14:textId="77777777" w:rsidR="00E40D84" w:rsidRDefault="00E40D84" w:rsidP="00204A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7139561D" w14:textId="77777777" w:rsidR="00E40D84" w:rsidRPr="00D342D1" w:rsidRDefault="00E40D84" w:rsidP="00204A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sz w:val="17"/>
                <w:szCs w:val="17"/>
              </w:rPr>
              <w:t>Sektor za Trezor</w:t>
            </w:r>
          </w:p>
        </w:tc>
        <w:tc>
          <w:tcPr>
            <w:tcW w:w="193" w:type="pct"/>
            <w:vMerge w:val="restart"/>
            <w:shd w:val="clear" w:color="auto" w:fill="FFFFFF" w:themeFill="background1"/>
          </w:tcPr>
          <w:p w14:paraId="3FA99D42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14:paraId="6902B73A" w14:textId="77777777" w:rsidR="00E40D84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14:paraId="283C2C80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14:paraId="2783EAB7" w14:textId="77777777" w:rsidR="00E40D84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Cs/>
                <w:sz w:val="17"/>
                <w:szCs w:val="17"/>
              </w:rPr>
              <w:t>-</w:t>
            </w:r>
          </w:p>
          <w:p w14:paraId="0AD03B83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4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7187B993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14:paraId="7EE723F3" w14:textId="77777777" w:rsidR="00E40D84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14:paraId="045B22AF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14:paraId="374E3B5D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482392" w14:textId="77777777" w:rsidR="00E40D84" w:rsidRPr="00D342D1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55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896824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Cs/>
                <w:sz w:val="17"/>
                <w:szCs w:val="17"/>
              </w:rPr>
              <w:t>20.000</w:t>
            </w:r>
          </w:p>
        </w:tc>
        <w:tc>
          <w:tcPr>
            <w:tcW w:w="455" w:type="pct"/>
            <w:shd w:val="clear" w:color="auto" w:fill="FFFFFF" w:themeFill="background1"/>
            <w:vAlign w:val="center"/>
          </w:tcPr>
          <w:p w14:paraId="3B6CE739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Cs/>
                <w:sz w:val="17"/>
                <w:szCs w:val="17"/>
              </w:rPr>
              <w:t>20.000</w:t>
            </w:r>
          </w:p>
        </w:tc>
        <w:tc>
          <w:tcPr>
            <w:tcW w:w="355" w:type="pct"/>
            <w:shd w:val="clear" w:color="auto" w:fill="FFFFFF" w:themeFill="background1"/>
            <w:vAlign w:val="center"/>
          </w:tcPr>
          <w:p w14:paraId="5BEF4DBF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Cs/>
                <w:sz w:val="17"/>
                <w:szCs w:val="17"/>
              </w:rPr>
              <w:t>20.000</w:t>
            </w:r>
          </w:p>
        </w:tc>
      </w:tr>
      <w:tr w:rsidR="00E40D84" w:rsidRPr="00D342D1" w14:paraId="5AAC27FF" w14:textId="77777777" w:rsidTr="00204A5E">
        <w:trPr>
          <w:trHeight w:val="20"/>
        </w:trPr>
        <w:tc>
          <w:tcPr>
            <w:tcW w:w="1347" w:type="pct"/>
            <w:vMerge/>
            <w:vAlign w:val="center"/>
          </w:tcPr>
          <w:p w14:paraId="714E706B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60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693BA477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23" w:type="pct"/>
            <w:vMerge/>
          </w:tcPr>
          <w:p w14:paraId="30216324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506" w:type="pct"/>
            <w:vMerge/>
          </w:tcPr>
          <w:p w14:paraId="0BE523DD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193" w:type="pct"/>
            <w:vMerge/>
            <w:shd w:val="clear" w:color="auto" w:fill="FFFFFF" w:themeFill="background1"/>
          </w:tcPr>
          <w:p w14:paraId="709D8935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4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66A5B1BC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06052" w14:textId="77777777" w:rsidR="00E40D84" w:rsidRPr="00D342D1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55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9C20A1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55" w:type="pct"/>
            <w:shd w:val="clear" w:color="auto" w:fill="FFFFFF" w:themeFill="background1"/>
            <w:vAlign w:val="center"/>
          </w:tcPr>
          <w:p w14:paraId="5C9C7742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55" w:type="pct"/>
            <w:shd w:val="clear" w:color="auto" w:fill="FFFFFF" w:themeFill="background1"/>
            <w:vAlign w:val="center"/>
          </w:tcPr>
          <w:p w14:paraId="799816B5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</w:tr>
      <w:tr w:rsidR="00E40D84" w:rsidRPr="00D342D1" w14:paraId="1F4C1D35" w14:textId="77777777" w:rsidTr="00204A5E">
        <w:trPr>
          <w:trHeight w:val="20"/>
        </w:trPr>
        <w:tc>
          <w:tcPr>
            <w:tcW w:w="1347" w:type="pct"/>
            <w:vMerge/>
            <w:vAlign w:val="center"/>
          </w:tcPr>
          <w:p w14:paraId="1987406C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60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74BF4074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23" w:type="pct"/>
            <w:vMerge/>
          </w:tcPr>
          <w:p w14:paraId="68189E72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506" w:type="pct"/>
            <w:vMerge/>
          </w:tcPr>
          <w:p w14:paraId="13836272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193" w:type="pct"/>
            <w:vMerge/>
            <w:shd w:val="clear" w:color="auto" w:fill="FFFFFF" w:themeFill="background1"/>
          </w:tcPr>
          <w:p w14:paraId="32645986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4" w:type="pct"/>
            <w:vMerge/>
            <w:shd w:val="clear" w:color="auto" w:fill="FFFFFF" w:themeFill="background1"/>
          </w:tcPr>
          <w:p w14:paraId="4ECB46AA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02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62D18E" w14:textId="77777777" w:rsidR="00E40D84" w:rsidRPr="00D342D1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55" w:type="pct"/>
            <w:shd w:val="clear" w:color="auto" w:fill="FFFFFF" w:themeFill="background1"/>
            <w:vAlign w:val="center"/>
          </w:tcPr>
          <w:p w14:paraId="550E20B5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55" w:type="pct"/>
            <w:shd w:val="clear" w:color="auto" w:fill="FFFFFF" w:themeFill="background1"/>
            <w:vAlign w:val="center"/>
          </w:tcPr>
          <w:p w14:paraId="1A099DB7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55" w:type="pct"/>
            <w:shd w:val="clear" w:color="auto" w:fill="FFFFFF" w:themeFill="background1"/>
            <w:vAlign w:val="center"/>
          </w:tcPr>
          <w:p w14:paraId="7DF446C6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</w:tr>
      <w:tr w:rsidR="00E40D84" w:rsidRPr="00D342D1" w14:paraId="086D4FEB" w14:textId="77777777" w:rsidTr="00204A5E">
        <w:trPr>
          <w:trHeight w:val="20"/>
        </w:trPr>
        <w:tc>
          <w:tcPr>
            <w:tcW w:w="1347" w:type="pct"/>
            <w:vMerge/>
            <w:vAlign w:val="center"/>
          </w:tcPr>
          <w:p w14:paraId="460936B9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60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6A852116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23" w:type="pct"/>
            <w:vMerge/>
          </w:tcPr>
          <w:p w14:paraId="10532695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06" w:type="pct"/>
            <w:vMerge/>
          </w:tcPr>
          <w:p w14:paraId="60FBD095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3" w:type="pct"/>
            <w:vMerge/>
            <w:shd w:val="clear" w:color="auto" w:fill="FFFFFF" w:themeFill="background1"/>
          </w:tcPr>
          <w:p w14:paraId="377DD5A5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04" w:type="pct"/>
            <w:vMerge/>
            <w:shd w:val="clear" w:color="auto" w:fill="FFFFFF" w:themeFill="background1"/>
          </w:tcPr>
          <w:p w14:paraId="7179FBE5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14:paraId="6FC1820A" w14:textId="77777777" w:rsidR="00E40D84" w:rsidRPr="00D342D1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</w:t>
            </w:r>
          </w:p>
          <w:p w14:paraId="6DA6B197" w14:textId="77777777" w:rsidR="00E40D84" w:rsidRPr="00D342D1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55" w:type="pct"/>
            <w:shd w:val="clear" w:color="auto" w:fill="FFFFFF" w:themeFill="background1"/>
            <w:vAlign w:val="center"/>
          </w:tcPr>
          <w:p w14:paraId="2EF7E6B7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55" w:type="pct"/>
            <w:shd w:val="clear" w:color="auto" w:fill="FFFFFF" w:themeFill="background1"/>
            <w:vAlign w:val="center"/>
          </w:tcPr>
          <w:p w14:paraId="775AD3DE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55" w:type="pct"/>
            <w:shd w:val="clear" w:color="auto" w:fill="FFFFFF" w:themeFill="background1"/>
            <w:vAlign w:val="center"/>
          </w:tcPr>
          <w:p w14:paraId="727EE03C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</w:tr>
      <w:tr w:rsidR="00E40D84" w:rsidRPr="00D342D1" w14:paraId="4FE00AB6" w14:textId="77777777" w:rsidTr="00204A5E">
        <w:trPr>
          <w:trHeight w:val="20"/>
        </w:trPr>
        <w:tc>
          <w:tcPr>
            <w:tcW w:w="1347" w:type="pct"/>
            <w:vMerge/>
            <w:vAlign w:val="center"/>
          </w:tcPr>
          <w:p w14:paraId="649F900F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60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866774C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23" w:type="pct"/>
            <w:vMerge/>
          </w:tcPr>
          <w:p w14:paraId="6DFB955E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06" w:type="pct"/>
            <w:vMerge/>
          </w:tcPr>
          <w:p w14:paraId="679E3387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3" w:type="pct"/>
            <w:vMerge/>
            <w:shd w:val="clear" w:color="auto" w:fill="FFFFFF" w:themeFill="background1"/>
          </w:tcPr>
          <w:p w14:paraId="3B2BAFF7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04" w:type="pct"/>
            <w:vMerge/>
            <w:shd w:val="clear" w:color="auto" w:fill="FFFFFF" w:themeFill="background1"/>
          </w:tcPr>
          <w:p w14:paraId="160A5C1E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14:paraId="267CA605" w14:textId="77777777" w:rsidR="00E40D84" w:rsidRPr="00D342D1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55" w:type="pct"/>
            <w:shd w:val="clear" w:color="auto" w:fill="FFFFFF" w:themeFill="background1"/>
            <w:vAlign w:val="center"/>
          </w:tcPr>
          <w:p w14:paraId="16F9CD5C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55" w:type="pct"/>
            <w:shd w:val="clear" w:color="auto" w:fill="FFFFFF" w:themeFill="background1"/>
            <w:vAlign w:val="center"/>
          </w:tcPr>
          <w:p w14:paraId="0847F71A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55" w:type="pct"/>
            <w:shd w:val="clear" w:color="auto" w:fill="FFFFFF" w:themeFill="background1"/>
            <w:vAlign w:val="center"/>
          </w:tcPr>
          <w:p w14:paraId="4BDF4828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</w:tr>
      <w:tr w:rsidR="00E40D84" w:rsidRPr="00D342D1" w14:paraId="5BED8BC0" w14:textId="77777777" w:rsidTr="00204A5E">
        <w:trPr>
          <w:trHeight w:val="313"/>
        </w:trPr>
        <w:tc>
          <w:tcPr>
            <w:tcW w:w="1347" w:type="pct"/>
            <w:vMerge/>
            <w:vAlign w:val="center"/>
          </w:tcPr>
          <w:p w14:paraId="6107BC56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60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00D10F61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23" w:type="pct"/>
            <w:vMerge/>
          </w:tcPr>
          <w:p w14:paraId="6F47B16F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06" w:type="pct"/>
            <w:vMerge/>
          </w:tcPr>
          <w:p w14:paraId="2C6EEE2E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3" w:type="pct"/>
            <w:vMerge/>
            <w:shd w:val="clear" w:color="auto" w:fill="F2F2F2" w:themeFill="background1" w:themeFillShade="F2"/>
          </w:tcPr>
          <w:p w14:paraId="36B42DA8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04" w:type="pct"/>
            <w:vMerge/>
            <w:shd w:val="clear" w:color="auto" w:fill="F2F2F2" w:themeFill="background1" w:themeFillShade="F2"/>
          </w:tcPr>
          <w:p w14:paraId="394862CB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02" w:type="pct"/>
            <w:shd w:val="clear" w:color="auto" w:fill="D9D9D9" w:themeFill="background1" w:themeFillShade="D9"/>
            <w:vAlign w:val="center"/>
          </w:tcPr>
          <w:p w14:paraId="2902DAA4" w14:textId="77777777" w:rsidR="00E40D84" w:rsidRPr="00D342D1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55" w:type="pct"/>
            <w:shd w:val="clear" w:color="auto" w:fill="D9D9D9" w:themeFill="background1" w:themeFillShade="D9"/>
            <w:vAlign w:val="center"/>
          </w:tcPr>
          <w:p w14:paraId="6D8A97B2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/>
                <w:sz w:val="17"/>
                <w:szCs w:val="17"/>
              </w:rPr>
              <w:t>20.000</w:t>
            </w:r>
          </w:p>
        </w:tc>
        <w:tc>
          <w:tcPr>
            <w:tcW w:w="455" w:type="pct"/>
            <w:shd w:val="clear" w:color="auto" w:fill="D9D9D9" w:themeFill="background1" w:themeFillShade="D9"/>
            <w:vAlign w:val="center"/>
          </w:tcPr>
          <w:p w14:paraId="78EA8ADC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964C11">
              <w:rPr>
                <w:rFonts w:ascii="Arial" w:eastAsia="Times New Roman" w:hAnsi="Arial" w:cs="Arial"/>
                <w:b/>
                <w:sz w:val="17"/>
                <w:szCs w:val="17"/>
              </w:rPr>
              <w:t>20.000</w:t>
            </w:r>
          </w:p>
        </w:tc>
        <w:tc>
          <w:tcPr>
            <w:tcW w:w="355" w:type="pct"/>
            <w:shd w:val="clear" w:color="auto" w:fill="D9D9D9" w:themeFill="background1" w:themeFillShade="D9"/>
            <w:vAlign w:val="center"/>
          </w:tcPr>
          <w:p w14:paraId="58DE1C39" w14:textId="77777777" w:rsidR="00E40D84" w:rsidRPr="00964C1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964C11">
              <w:rPr>
                <w:rFonts w:ascii="Arial" w:eastAsia="Times New Roman" w:hAnsi="Arial" w:cs="Arial"/>
                <w:b/>
                <w:sz w:val="17"/>
                <w:szCs w:val="17"/>
              </w:rPr>
              <w:t>20.000</w:t>
            </w:r>
          </w:p>
        </w:tc>
      </w:tr>
      <w:tr w:rsidR="00E40D84" w:rsidRPr="00D342D1" w14:paraId="7C9CC025" w14:textId="77777777" w:rsidTr="00204A5E">
        <w:trPr>
          <w:trHeight w:val="20"/>
        </w:trPr>
        <w:tc>
          <w:tcPr>
            <w:tcW w:w="1347" w:type="pct"/>
            <w:vMerge w:val="restart"/>
            <w:vAlign w:val="center"/>
          </w:tcPr>
          <w:p w14:paraId="431724CF" w14:textId="77777777" w:rsidR="00E40D84" w:rsidRPr="00D342D1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sz w:val="17"/>
                <w:szCs w:val="17"/>
              </w:rPr>
              <w:t>1.8. Unaprijediti i vršiti kontrolu izvršavanja budžeta</w:t>
            </w:r>
          </w:p>
        </w:tc>
        <w:tc>
          <w:tcPr>
            <w:tcW w:w="460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69EBEDCB" w14:textId="77777777" w:rsidR="00E40D84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1B0E615C" w14:textId="77777777" w:rsidR="00E40D84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11B9CD62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2027-2029</w:t>
            </w:r>
          </w:p>
        </w:tc>
        <w:tc>
          <w:tcPr>
            <w:tcW w:w="623" w:type="pct"/>
            <w:vMerge w:val="restart"/>
          </w:tcPr>
          <w:p w14:paraId="2008DC9B" w14:textId="77777777" w:rsidR="00E40D84" w:rsidRPr="00D342D1" w:rsidRDefault="00E40D84" w:rsidP="00204A5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sz w:val="17"/>
                <w:szCs w:val="17"/>
              </w:rPr>
              <w:t>90% iskontrolisani ulazni dokumenti za izvršenje Budžeta</w:t>
            </w:r>
          </w:p>
          <w:p w14:paraId="0F03DC09" w14:textId="77777777" w:rsidR="00E40D84" w:rsidRPr="00D342D1" w:rsidRDefault="00E40D84" w:rsidP="00204A5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221D01D0" w14:textId="77777777" w:rsidR="00E40D84" w:rsidRPr="00D342D1" w:rsidRDefault="00E40D84" w:rsidP="00204A5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sz w:val="17"/>
                <w:szCs w:val="17"/>
              </w:rPr>
              <w:t>100% evidentirana raspodjela i pr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>e</w:t>
            </w:r>
            <w:r w:rsidRPr="00D342D1">
              <w:rPr>
                <w:rFonts w:ascii="Arial" w:eastAsia="Times New Roman" w:hAnsi="Arial" w:cs="Arial"/>
                <w:sz w:val="17"/>
                <w:szCs w:val="17"/>
              </w:rPr>
              <w:t>knjižavanje naplaćenih javnih prihoda</w:t>
            </w:r>
          </w:p>
          <w:p w14:paraId="4DDB5969" w14:textId="77777777" w:rsidR="00E40D84" w:rsidRPr="00D342D1" w:rsidRDefault="00E40D84" w:rsidP="00204A5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7301EA9B" w14:textId="77777777" w:rsidR="00E40D84" w:rsidRPr="00D342D1" w:rsidRDefault="00E40D84" w:rsidP="00204A5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sz w:val="17"/>
                <w:szCs w:val="17"/>
              </w:rPr>
              <w:t>100% uneseni i kontrolirani ulazni finansijski dokumenti</w:t>
            </w:r>
          </w:p>
          <w:p w14:paraId="2B9237DE" w14:textId="77777777" w:rsidR="00E40D84" w:rsidRPr="00D342D1" w:rsidRDefault="00E40D84" w:rsidP="00204A5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2376075B" w14:textId="77777777" w:rsidR="00E40D84" w:rsidRPr="00D342D1" w:rsidRDefault="00E40D84" w:rsidP="00204A5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sz w:val="17"/>
                <w:szCs w:val="17"/>
              </w:rPr>
              <w:t>100% urađeni nalozi blagajne o gotovinskoj uplati i ispla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>t</w:t>
            </w:r>
            <w:r w:rsidRPr="00D342D1">
              <w:rPr>
                <w:rFonts w:ascii="Arial" w:eastAsia="Times New Roman" w:hAnsi="Arial" w:cs="Arial"/>
                <w:sz w:val="17"/>
                <w:szCs w:val="17"/>
              </w:rPr>
              <w:t>i sredstava</w:t>
            </w:r>
          </w:p>
          <w:p w14:paraId="02050162" w14:textId="77777777" w:rsidR="00E40D84" w:rsidRPr="00D342D1" w:rsidRDefault="00E40D84" w:rsidP="00204A5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1512BF7B" w14:textId="77777777" w:rsidR="00E40D84" w:rsidRPr="00D342D1" w:rsidRDefault="00E40D84" w:rsidP="00204A5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sz w:val="17"/>
                <w:szCs w:val="17"/>
              </w:rPr>
              <w:t xml:space="preserve">Urađena 3 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>p</w:t>
            </w:r>
            <w:r w:rsidRPr="00D342D1">
              <w:rPr>
                <w:rFonts w:ascii="Arial" w:eastAsia="Times New Roman" w:hAnsi="Arial" w:cs="Arial"/>
                <w:sz w:val="17"/>
                <w:szCs w:val="17"/>
              </w:rPr>
              <w:t>eriodična i 1 god. Izvješaj o izvršavanju budž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>e</w:t>
            </w:r>
            <w:r w:rsidRPr="00D342D1">
              <w:rPr>
                <w:rFonts w:ascii="Arial" w:eastAsia="Times New Roman" w:hAnsi="Arial" w:cs="Arial"/>
                <w:sz w:val="17"/>
                <w:szCs w:val="17"/>
              </w:rPr>
              <w:t>ta i utrošku tekuće rezerve i dos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>t</w:t>
            </w:r>
            <w:r w:rsidRPr="00D342D1">
              <w:rPr>
                <w:rFonts w:ascii="Arial" w:eastAsia="Times New Roman" w:hAnsi="Arial" w:cs="Arial"/>
                <w:sz w:val="17"/>
                <w:szCs w:val="17"/>
              </w:rPr>
              <w:t>avljeni Vladi na razmatranje</w:t>
            </w:r>
          </w:p>
        </w:tc>
        <w:tc>
          <w:tcPr>
            <w:tcW w:w="506" w:type="pct"/>
            <w:vMerge w:val="restart"/>
          </w:tcPr>
          <w:p w14:paraId="0B4891FA" w14:textId="77777777" w:rsidR="00E40D84" w:rsidRDefault="00E40D84" w:rsidP="00204A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7A14E874" w14:textId="77777777" w:rsidR="00E40D84" w:rsidRDefault="00E40D84" w:rsidP="00204A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0F2692AB" w14:textId="77777777" w:rsidR="00E40D84" w:rsidRPr="00D342D1" w:rsidRDefault="00E40D84" w:rsidP="00204A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sz w:val="17"/>
                <w:szCs w:val="17"/>
              </w:rPr>
              <w:t>Sektor za Trezor</w:t>
            </w:r>
          </w:p>
        </w:tc>
        <w:tc>
          <w:tcPr>
            <w:tcW w:w="193" w:type="pct"/>
            <w:vMerge w:val="restart"/>
            <w:shd w:val="clear" w:color="auto" w:fill="FFFFFF" w:themeFill="background1"/>
          </w:tcPr>
          <w:p w14:paraId="55D56C95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14:paraId="77B36E63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14:paraId="399EB923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304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19314038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14:paraId="11796948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14:paraId="79C8A6D3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B4EB49" w14:textId="77777777" w:rsidR="00E40D84" w:rsidRPr="00D342D1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55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4B30219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Cs/>
                <w:sz w:val="17"/>
                <w:szCs w:val="17"/>
              </w:rPr>
              <w:t>220.000</w:t>
            </w:r>
          </w:p>
        </w:tc>
        <w:tc>
          <w:tcPr>
            <w:tcW w:w="455" w:type="pct"/>
            <w:shd w:val="clear" w:color="auto" w:fill="FFFFFF" w:themeFill="background1"/>
            <w:vAlign w:val="center"/>
          </w:tcPr>
          <w:p w14:paraId="526443DC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Cs/>
                <w:sz w:val="17"/>
                <w:szCs w:val="17"/>
              </w:rPr>
              <w:t>220.000</w:t>
            </w:r>
          </w:p>
        </w:tc>
        <w:tc>
          <w:tcPr>
            <w:tcW w:w="355" w:type="pct"/>
            <w:shd w:val="clear" w:color="auto" w:fill="FFFFFF" w:themeFill="background1"/>
            <w:vAlign w:val="center"/>
          </w:tcPr>
          <w:p w14:paraId="6B8C3366" w14:textId="77777777" w:rsidR="00E40D84" w:rsidRPr="009C1B6F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Cs/>
                <w:sz w:val="17"/>
                <w:szCs w:val="17"/>
              </w:rPr>
              <w:t>220.000</w:t>
            </w:r>
          </w:p>
        </w:tc>
      </w:tr>
      <w:tr w:rsidR="00E40D84" w:rsidRPr="00D342D1" w14:paraId="27AA2BA8" w14:textId="77777777" w:rsidTr="00204A5E">
        <w:trPr>
          <w:trHeight w:val="20"/>
        </w:trPr>
        <w:tc>
          <w:tcPr>
            <w:tcW w:w="1347" w:type="pct"/>
            <w:vMerge/>
            <w:vAlign w:val="center"/>
          </w:tcPr>
          <w:p w14:paraId="24844175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60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00CFDC48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23" w:type="pct"/>
            <w:vMerge/>
          </w:tcPr>
          <w:p w14:paraId="4142612A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506" w:type="pct"/>
            <w:vMerge/>
          </w:tcPr>
          <w:p w14:paraId="2A966C24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193" w:type="pct"/>
            <w:vMerge/>
            <w:shd w:val="clear" w:color="auto" w:fill="FFFFFF" w:themeFill="background1"/>
          </w:tcPr>
          <w:p w14:paraId="67BF64E3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4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348E4111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62F288" w14:textId="77777777" w:rsidR="00E40D84" w:rsidRPr="00D342D1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55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EFF1E93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55" w:type="pct"/>
            <w:shd w:val="clear" w:color="auto" w:fill="FFFFFF" w:themeFill="background1"/>
            <w:vAlign w:val="center"/>
          </w:tcPr>
          <w:p w14:paraId="1C44DF12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55" w:type="pct"/>
            <w:shd w:val="clear" w:color="auto" w:fill="FFFFFF" w:themeFill="background1"/>
            <w:vAlign w:val="center"/>
          </w:tcPr>
          <w:p w14:paraId="192E7E26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</w:tr>
      <w:tr w:rsidR="00E40D84" w:rsidRPr="00D342D1" w14:paraId="051DB98B" w14:textId="77777777" w:rsidTr="00204A5E">
        <w:trPr>
          <w:trHeight w:val="20"/>
        </w:trPr>
        <w:tc>
          <w:tcPr>
            <w:tcW w:w="1347" w:type="pct"/>
            <w:vMerge/>
            <w:vAlign w:val="center"/>
          </w:tcPr>
          <w:p w14:paraId="46599A2E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60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767CC1DB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23" w:type="pct"/>
            <w:vMerge/>
          </w:tcPr>
          <w:p w14:paraId="2B25E506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506" w:type="pct"/>
            <w:vMerge/>
          </w:tcPr>
          <w:p w14:paraId="67CFD166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193" w:type="pct"/>
            <w:vMerge/>
            <w:shd w:val="clear" w:color="auto" w:fill="FFFFFF" w:themeFill="background1"/>
          </w:tcPr>
          <w:p w14:paraId="2AA11511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04" w:type="pct"/>
            <w:vMerge/>
            <w:shd w:val="clear" w:color="auto" w:fill="FFFFFF" w:themeFill="background1"/>
          </w:tcPr>
          <w:p w14:paraId="00B1ECF2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02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DBA321" w14:textId="77777777" w:rsidR="00E40D84" w:rsidRPr="00D342D1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55" w:type="pct"/>
            <w:shd w:val="clear" w:color="auto" w:fill="FFFFFF" w:themeFill="background1"/>
            <w:vAlign w:val="center"/>
          </w:tcPr>
          <w:p w14:paraId="390E1111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55" w:type="pct"/>
            <w:shd w:val="clear" w:color="auto" w:fill="FFFFFF" w:themeFill="background1"/>
            <w:vAlign w:val="center"/>
          </w:tcPr>
          <w:p w14:paraId="6BB18394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55" w:type="pct"/>
            <w:shd w:val="clear" w:color="auto" w:fill="FFFFFF" w:themeFill="background1"/>
            <w:vAlign w:val="center"/>
          </w:tcPr>
          <w:p w14:paraId="1411ACC5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</w:tr>
      <w:tr w:rsidR="00E40D84" w:rsidRPr="00D342D1" w14:paraId="5050D94E" w14:textId="77777777" w:rsidTr="00204A5E">
        <w:trPr>
          <w:trHeight w:val="20"/>
        </w:trPr>
        <w:tc>
          <w:tcPr>
            <w:tcW w:w="1347" w:type="pct"/>
            <w:vMerge/>
            <w:vAlign w:val="center"/>
          </w:tcPr>
          <w:p w14:paraId="6063B0E8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60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6B86A2F3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23" w:type="pct"/>
            <w:vMerge/>
          </w:tcPr>
          <w:p w14:paraId="272628FC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06" w:type="pct"/>
            <w:vMerge/>
          </w:tcPr>
          <w:p w14:paraId="7DFF03D1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3" w:type="pct"/>
            <w:vMerge/>
            <w:shd w:val="clear" w:color="auto" w:fill="FFFFFF" w:themeFill="background1"/>
          </w:tcPr>
          <w:p w14:paraId="3B425293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04" w:type="pct"/>
            <w:vMerge/>
            <w:shd w:val="clear" w:color="auto" w:fill="FFFFFF" w:themeFill="background1"/>
          </w:tcPr>
          <w:p w14:paraId="7A66AFBC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14:paraId="5070B36F" w14:textId="77777777" w:rsidR="00E40D84" w:rsidRPr="00D342D1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</w:t>
            </w:r>
          </w:p>
          <w:p w14:paraId="0EA09826" w14:textId="77777777" w:rsidR="00E40D84" w:rsidRPr="00D342D1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55" w:type="pct"/>
            <w:shd w:val="clear" w:color="auto" w:fill="FFFFFF" w:themeFill="background1"/>
            <w:vAlign w:val="center"/>
          </w:tcPr>
          <w:p w14:paraId="41F98FB8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55" w:type="pct"/>
            <w:shd w:val="clear" w:color="auto" w:fill="FFFFFF" w:themeFill="background1"/>
            <w:vAlign w:val="center"/>
          </w:tcPr>
          <w:p w14:paraId="1E0B5C3D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55" w:type="pct"/>
            <w:shd w:val="clear" w:color="auto" w:fill="FFFFFF" w:themeFill="background1"/>
            <w:vAlign w:val="center"/>
          </w:tcPr>
          <w:p w14:paraId="34DE5432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</w:tr>
      <w:tr w:rsidR="00E40D84" w:rsidRPr="00D342D1" w14:paraId="1AF90F1D" w14:textId="77777777" w:rsidTr="00204A5E">
        <w:trPr>
          <w:trHeight w:val="20"/>
        </w:trPr>
        <w:tc>
          <w:tcPr>
            <w:tcW w:w="1347" w:type="pct"/>
            <w:vMerge/>
            <w:vAlign w:val="center"/>
          </w:tcPr>
          <w:p w14:paraId="48AD68B1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60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3F962298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23" w:type="pct"/>
            <w:vMerge/>
          </w:tcPr>
          <w:p w14:paraId="7DBA0851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06" w:type="pct"/>
            <w:vMerge/>
          </w:tcPr>
          <w:p w14:paraId="64DE093A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3" w:type="pct"/>
            <w:vMerge/>
            <w:shd w:val="clear" w:color="auto" w:fill="FFFFFF" w:themeFill="background1"/>
          </w:tcPr>
          <w:p w14:paraId="3514F560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04" w:type="pct"/>
            <w:vMerge/>
            <w:shd w:val="clear" w:color="auto" w:fill="FFFFFF" w:themeFill="background1"/>
          </w:tcPr>
          <w:p w14:paraId="00162EA8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14:paraId="6E08A125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55" w:type="pct"/>
            <w:shd w:val="clear" w:color="auto" w:fill="FFFFFF" w:themeFill="background1"/>
            <w:vAlign w:val="center"/>
          </w:tcPr>
          <w:p w14:paraId="5C1AF889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55" w:type="pct"/>
            <w:shd w:val="clear" w:color="auto" w:fill="FFFFFF" w:themeFill="background1"/>
            <w:vAlign w:val="center"/>
          </w:tcPr>
          <w:p w14:paraId="11BD7D35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55" w:type="pct"/>
            <w:shd w:val="clear" w:color="auto" w:fill="FFFFFF" w:themeFill="background1"/>
            <w:vAlign w:val="center"/>
          </w:tcPr>
          <w:p w14:paraId="2D792123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</w:tr>
      <w:tr w:rsidR="00E40D84" w:rsidRPr="00D342D1" w14:paraId="2F08C997" w14:textId="77777777" w:rsidTr="00204A5E">
        <w:trPr>
          <w:trHeight w:val="313"/>
        </w:trPr>
        <w:tc>
          <w:tcPr>
            <w:tcW w:w="1347" w:type="pct"/>
            <w:vMerge/>
            <w:vAlign w:val="center"/>
          </w:tcPr>
          <w:p w14:paraId="5FC58561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60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379ABCC5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23" w:type="pct"/>
            <w:vMerge/>
          </w:tcPr>
          <w:p w14:paraId="4648A5F0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06" w:type="pct"/>
            <w:vMerge/>
          </w:tcPr>
          <w:p w14:paraId="6C12AFE4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3" w:type="pct"/>
            <w:vMerge/>
            <w:shd w:val="clear" w:color="auto" w:fill="F2F2F2" w:themeFill="background1" w:themeFillShade="F2"/>
          </w:tcPr>
          <w:p w14:paraId="23F2B784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04" w:type="pct"/>
            <w:vMerge/>
            <w:shd w:val="clear" w:color="auto" w:fill="F2F2F2" w:themeFill="background1" w:themeFillShade="F2"/>
          </w:tcPr>
          <w:p w14:paraId="3176F5D5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02" w:type="pct"/>
            <w:shd w:val="clear" w:color="auto" w:fill="D9D9D9" w:themeFill="background1" w:themeFillShade="D9"/>
            <w:vAlign w:val="center"/>
          </w:tcPr>
          <w:p w14:paraId="3BC1ACAB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55" w:type="pct"/>
            <w:shd w:val="clear" w:color="auto" w:fill="D9D9D9" w:themeFill="background1" w:themeFillShade="D9"/>
            <w:vAlign w:val="center"/>
          </w:tcPr>
          <w:p w14:paraId="1009F01E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/>
                <w:sz w:val="17"/>
                <w:szCs w:val="17"/>
              </w:rPr>
              <w:t>220.000</w:t>
            </w:r>
          </w:p>
        </w:tc>
        <w:tc>
          <w:tcPr>
            <w:tcW w:w="455" w:type="pct"/>
            <w:shd w:val="clear" w:color="auto" w:fill="D9D9D9" w:themeFill="background1" w:themeFillShade="D9"/>
            <w:vAlign w:val="center"/>
          </w:tcPr>
          <w:p w14:paraId="684D7A20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964C11">
              <w:rPr>
                <w:rFonts w:ascii="Arial" w:eastAsia="Times New Roman" w:hAnsi="Arial" w:cs="Arial"/>
                <w:b/>
                <w:sz w:val="17"/>
                <w:szCs w:val="17"/>
              </w:rPr>
              <w:t>220.000</w:t>
            </w:r>
          </w:p>
        </w:tc>
        <w:tc>
          <w:tcPr>
            <w:tcW w:w="355" w:type="pct"/>
            <w:shd w:val="clear" w:color="auto" w:fill="D9D9D9" w:themeFill="background1" w:themeFillShade="D9"/>
            <w:vAlign w:val="center"/>
          </w:tcPr>
          <w:p w14:paraId="7F53058C" w14:textId="77777777" w:rsidR="00E40D84" w:rsidRPr="00964C1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964C11">
              <w:rPr>
                <w:rFonts w:ascii="Arial" w:eastAsia="Times New Roman" w:hAnsi="Arial" w:cs="Arial"/>
                <w:b/>
                <w:sz w:val="17"/>
                <w:szCs w:val="17"/>
              </w:rPr>
              <w:t>220.000</w:t>
            </w:r>
          </w:p>
        </w:tc>
      </w:tr>
    </w:tbl>
    <w:tbl>
      <w:tblPr>
        <w:tblW w:w="6698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3712"/>
        <w:gridCol w:w="1275"/>
        <w:gridCol w:w="1713"/>
        <w:gridCol w:w="1395"/>
        <w:gridCol w:w="559"/>
        <w:gridCol w:w="840"/>
        <w:gridCol w:w="1121"/>
        <w:gridCol w:w="971"/>
        <w:gridCol w:w="1200"/>
        <w:gridCol w:w="994"/>
        <w:gridCol w:w="277"/>
        <w:gridCol w:w="22"/>
        <w:gridCol w:w="1177"/>
        <w:gridCol w:w="101"/>
        <w:gridCol w:w="1099"/>
        <w:gridCol w:w="94"/>
        <w:gridCol w:w="900"/>
        <w:gridCol w:w="97"/>
        <w:gridCol w:w="1102"/>
        <w:gridCol w:w="97"/>
      </w:tblGrid>
      <w:tr w:rsidR="00E40D84" w:rsidRPr="00D342D1" w14:paraId="3D795D73" w14:textId="77777777" w:rsidTr="00204A5E">
        <w:trPr>
          <w:gridAfter w:val="8"/>
          <w:wAfter w:w="1246" w:type="pct"/>
          <w:trHeight w:val="315"/>
        </w:trPr>
        <w:tc>
          <w:tcPr>
            <w:tcW w:w="990" w:type="pct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2A77E6" w14:textId="77777777" w:rsidR="00E40D84" w:rsidRPr="00D342D1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D342D1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1.9.Obračunati i izvrši</w:t>
            </w: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t</w:t>
            </w:r>
            <w:r w:rsidRPr="00D342D1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i ispla</w:t>
            </w: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t</w:t>
            </w:r>
            <w:r w:rsidRPr="00D342D1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u plaća i naknada</w:t>
            </w:r>
          </w:p>
        </w:tc>
        <w:tc>
          <w:tcPr>
            <w:tcW w:w="340" w:type="pct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14:paraId="1B46AECA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2027-2029</w:t>
            </w:r>
          </w:p>
        </w:tc>
        <w:tc>
          <w:tcPr>
            <w:tcW w:w="457" w:type="pct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01AC3528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D342D1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 xml:space="preserve">100% uneseni podaciu aplikaciju </w:t>
            </w: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tr</w:t>
            </w:r>
            <w:r w:rsidRPr="00D342D1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ezora i obrađene plaće za budžetske korisnike</w:t>
            </w:r>
          </w:p>
        </w:tc>
        <w:tc>
          <w:tcPr>
            <w:tcW w:w="372" w:type="pct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7FF4BB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D342D1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Sektor za Trezor</w:t>
            </w:r>
          </w:p>
        </w:tc>
        <w:tc>
          <w:tcPr>
            <w:tcW w:w="149" w:type="pct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5DC826D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D342D1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-</w:t>
            </w:r>
          </w:p>
        </w:tc>
        <w:tc>
          <w:tcPr>
            <w:tcW w:w="224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67846DEE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D342D1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Ne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A3799" w14:textId="77777777" w:rsidR="00E40D84" w:rsidRPr="00D342D1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hr-HR"/>
              </w:rPr>
            </w:pPr>
            <w:r w:rsidRPr="00D342D1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hr-HR"/>
              </w:rPr>
              <w:t>Budžetska sredstva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B3D741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D342D1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234.882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5596F4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D342D1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234.882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8CED46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D342D1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234.882</w:t>
            </w:r>
          </w:p>
        </w:tc>
        <w:tc>
          <w:tcPr>
            <w:tcW w:w="80" w:type="pct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02778015" w14:textId="77777777" w:rsidR="00E40D84" w:rsidRPr="00D342D1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</w:tr>
      <w:tr w:rsidR="00E40D84" w:rsidRPr="00D342D1" w14:paraId="3617B0BE" w14:textId="77777777" w:rsidTr="00204A5E">
        <w:trPr>
          <w:gridAfter w:val="9"/>
          <w:wAfter w:w="1251" w:type="pct"/>
          <w:trHeight w:val="315"/>
        </w:trPr>
        <w:tc>
          <w:tcPr>
            <w:tcW w:w="99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02EAFB" w14:textId="77777777" w:rsidR="00E40D84" w:rsidRPr="00D342D1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340" w:type="pct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14:paraId="2EFD86BC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5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4F26B556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372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077252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149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B9719C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224" w:type="pct"/>
            <w:vMerge/>
            <w:tcBorders>
              <w:left w:val="nil"/>
              <w:right w:val="single" w:sz="8" w:space="0" w:color="000000"/>
            </w:tcBorders>
            <w:shd w:val="clear" w:color="000000" w:fill="FFFFFF"/>
            <w:vAlign w:val="center"/>
          </w:tcPr>
          <w:p w14:paraId="70481B86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954EA2E" w14:textId="77777777" w:rsidR="00E40D84" w:rsidRPr="00D342D1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D342D1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hr-HR"/>
              </w:rPr>
              <w:t>Kreditna sredstva</w:t>
            </w: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9A89BFC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474F202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574F9F1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74" w:type="pct"/>
            <w:vAlign w:val="center"/>
            <w:hideMark/>
          </w:tcPr>
          <w:p w14:paraId="43A54367" w14:textId="77777777" w:rsidR="00E40D84" w:rsidRPr="00D342D1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</w:tr>
      <w:tr w:rsidR="00E40D84" w:rsidRPr="00D342D1" w14:paraId="0644DA5E" w14:textId="77777777" w:rsidTr="00204A5E">
        <w:trPr>
          <w:gridAfter w:val="9"/>
          <w:wAfter w:w="1251" w:type="pct"/>
          <w:trHeight w:val="315"/>
        </w:trPr>
        <w:tc>
          <w:tcPr>
            <w:tcW w:w="99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E43932" w14:textId="77777777" w:rsidR="00E40D84" w:rsidRPr="00D342D1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340" w:type="pct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14:paraId="5F731AA3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5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5DD1D97F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372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91C7C2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149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A94986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224" w:type="pct"/>
            <w:vMerge/>
            <w:tcBorders>
              <w:left w:val="nil"/>
              <w:right w:val="single" w:sz="8" w:space="0" w:color="000000"/>
            </w:tcBorders>
            <w:shd w:val="clear" w:color="000000" w:fill="FFFFFF"/>
            <w:vAlign w:val="center"/>
          </w:tcPr>
          <w:p w14:paraId="467670AC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8CD4BE7" w14:textId="77777777" w:rsidR="00E40D84" w:rsidRPr="00D342D1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D342D1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hr-HR"/>
              </w:rPr>
              <w:t>Sredstva EU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6E5B975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6087D7E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EC32941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74" w:type="pct"/>
            <w:vAlign w:val="center"/>
            <w:hideMark/>
          </w:tcPr>
          <w:p w14:paraId="2012A4B1" w14:textId="77777777" w:rsidR="00E40D84" w:rsidRPr="00D342D1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</w:tr>
      <w:tr w:rsidR="00E40D84" w:rsidRPr="00D342D1" w14:paraId="30760DA7" w14:textId="77777777" w:rsidTr="00204A5E">
        <w:trPr>
          <w:gridAfter w:val="9"/>
          <w:wAfter w:w="1251" w:type="pct"/>
          <w:trHeight w:val="315"/>
        </w:trPr>
        <w:tc>
          <w:tcPr>
            <w:tcW w:w="99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7A073E" w14:textId="77777777" w:rsidR="00E40D84" w:rsidRPr="00D342D1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340" w:type="pct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14:paraId="567486C0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5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4F625A8D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372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38B528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149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8A8285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224" w:type="pct"/>
            <w:vMerge/>
            <w:tcBorders>
              <w:left w:val="nil"/>
              <w:right w:val="single" w:sz="8" w:space="0" w:color="000000"/>
            </w:tcBorders>
            <w:shd w:val="clear" w:color="000000" w:fill="FFFFFF"/>
            <w:vAlign w:val="center"/>
          </w:tcPr>
          <w:p w14:paraId="71BDEAA0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DDEF2D0" w14:textId="77777777" w:rsidR="00E40D84" w:rsidRPr="00D342D1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D342D1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hr-HR"/>
              </w:rPr>
              <w:t>Ostale donacije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D15E49E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BF026B7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709FF7D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74" w:type="pct"/>
            <w:vAlign w:val="center"/>
            <w:hideMark/>
          </w:tcPr>
          <w:p w14:paraId="059B436B" w14:textId="77777777" w:rsidR="00E40D84" w:rsidRPr="00D342D1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</w:tr>
      <w:tr w:rsidR="00E40D84" w:rsidRPr="00D342D1" w14:paraId="52884D27" w14:textId="77777777" w:rsidTr="00204A5E">
        <w:trPr>
          <w:gridAfter w:val="9"/>
          <w:wAfter w:w="1251" w:type="pct"/>
          <w:trHeight w:val="315"/>
        </w:trPr>
        <w:tc>
          <w:tcPr>
            <w:tcW w:w="99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F698D5" w14:textId="77777777" w:rsidR="00E40D84" w:rsidRPr="00D342D1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340" w:type="pct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14:paraId="7E52030F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5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2B4C54EE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372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62F951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149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035D83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224" w:type="pct"/>
            <w:vMerge/>
            <w:tcBorders>
              <w:left w:val="nil"/>
              <w:right w:val="single" w:sz="8" w:space="0" w:color="000000"/>
            </w:tcBorders>
            <w:shd w:val="clear" w:color="000000" w:fill="FFFFFF"/>
            <w:vAlign w:val="center"/>
          </w:tcPr>
          <w:p w14:paraId="46273033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870E48C" w14:textId="77777777" w:rsidR="00E40D84" w:rsidRPr="00D342D1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D342D1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hr-HR"/>
              </w:rPr>
              <w:t>Ostala sredstva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DFCCEC3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694EB00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A0848E0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74" w:type="pct"/>
            <w:vAlign w:val="center"/>
            <w:hideMark/>
          </w:tcPr>
          <w:p w14:paraId="3AE0862D" w14:textId="77777777" w:rsidR="00E40D84" w:rsidRPr="00D342D1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</w:tr>
      <w:tr w:rsidR="00E40D84" w:rsidRPr="00D342D1" w14:paraId="58BE1B0C" w14:textId="77777777" w:rsidTr="00204A5E">
        <w:trPr>
          <w:gridAfter w:val="9"/>
          <w:wAfter w:w="1251" w:type="pct"/>
          <w:trHeight w:val="255"/>
        </w:trPr>
        <w:tc>
          <w:tcPr>
            <w:tcW w:w="990" w:type="pct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5204C515" w14:textId="77777777" w:rsidR="00E40D84" w:rsidRPr="00D342D1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hr-HR"/>
              </w:rPr>
            </w:pPr>
          </w:p>
        </w:tc>
        <w:tc>
          <w:tcPr>
            <w:tcW w:w="340" w:type="pct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1C099065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hr-HR"/>
              </w:rPr>
            </w:pPr>
          </w:p>
        </w:tc>
        <w:tc>
          <w:tcPr>
            <w:tcW w:w="457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35F53D65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hr-HR"/>
              </w:rPr>
            </w:pPr>
          </w:p>
        </w:tc>
        <w:tc>
          <w:tcPr>
            <w:tcW w:w="372" w:type="pct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1C412934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hr-HR"/>
              </w:rPr>
            </w:pPr>
          </w:p>
        </w:tc>
        <w:tc>
          <w:tcPr>
            <w:tcW w:w="149" w:type="pct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0AD67DBF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hr-HR"/>
              </w:rPr>
            </w:pPr>
          </w:p>
        </w:tc>
        <w:tc>
          <w:tcPr>
            <w:tcW w:w="224" w:type="pct"/>
            <w:vMerge/>
            <w:tcBorders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61A2B14C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hr-HR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</w:tcPr>
          <w:p w14:paraId="39789131" w14:textId="77777777" w:rsidR="00E40D84" w:rsidRPr="00D342D1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hr-HR"/>
              </w:rPr>
            </w:pPr>
            <w:r w:rsidRPr="00D342D1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hr-HR"/>
              </w:rPr>
              <w:t>ukupno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</w:tcPr>
          <w:p w14:paraId="6166E3CF" w14:textId="77777777" w:rsidR="00E40D84" w:rsidRPr="00B0342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hr-HR"/>
              </w:rPr>
            </w:pPr>
            <w:r w:rsidRPr="00D342D1"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234.882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</w:tcPr>
          <w:p w14:paraId="433E6254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hr-HR"/>
              </w:rPr>
            </w:pPr>
            <w:r w:rsidRPr="00E5637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234.882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</w:tcPr>
          <w:p w14:paraId="4B4EFA18" w14:textId="77777777" w:rsidR="00E40D84" w:rsidRPr="00E5637D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hr-HR"/>
              </w:rPr>
            </w:pPr>
            <w:r w:rsidRPr="00E5637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234.882</w:t>
            </w:r>
          </w:p>
        </w:tc>
        <w:tc>
          <w:tcPr>
            <w:tcW w:w="74" w:type="pct"/>
            <w:vAlign w:val="center"/>
            <w:hideMark/>
          </w:tcPr>
          <w:p w14:paraId="2FDD52CC" w14:textId="77777777" w:rsidR="00E40D84" w:rsidRPr="00D342D1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</w:tr>
      <w:tr w:rsidR="00E40D84" w:rsidRPr="00D342D1" w14:paraId="6F1E8A34" w14:textId="77777777" w:rsidTr="00204A5E">
        <w:trPr>
          <w:gridAfter w:val="9"/>
          <w:wAfter w:w="1251" w:type="pct"/>
          <w:trHeight w:val="418"/>
        </w:trPr>
        <w:tc>
          <w:tcPr>
            <w:tcW w:w="9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08B61" w14:textId="77777777" w:rsidR="00E40D84" w:rsidRPr="00D342D1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hr-HR"/>
              </w:rPr>
            </w:pPr>
            <w:r w:rsidRPr="00D342D1">
              <w:rPr>
                <w:rFonts w:ascii="Arial" w:eastAsia="Times New Roman" w:hAnsi="Arial" w:cs="Arial"/>
                <w:color w:val="000000"/>
                <w:sz w:val="17"/>
                <w:szCs w:val="17"/>
                <w:lang w:eastAsia="hr-HR"/>
              </w:rPr>
              <w:t>1.10. Izraditi Konsolidovani izvještaj o finansijskom upravljanju i kontroli</w:t>
            </w:r>
          </w:p>
        </w:tc>
        <w:tc>
          <w:tcPr>
            <w:tcW w:w="3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8FD0EB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2027-2029</w:t>
            </w:r>
          </w:p>
        </w:tc>
        <w:tc>
          <w:tcPr>
            <w:tcW w:w="4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EA88D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hr-HR"/>
              </w:rPr>
            </w:pPr>
            <w:r w:rsidRPr="00D342D1">
              <w:rPr>
                <w:rFonts w:ascii="Arial" w:eastAsia="Times New Roman" w:hAnsi="Arial" w:cs="Arial"/>
                <w:color w:val="000000"/>
                <w:sz w:val="17"/>
                <w:szCs w:val="17"/>
                <w:lang w:eastAsia="hr-HR"/>
              </w:rPr>
              <w:t xml:space="preserve">Izrađen 1 konsolidirani izvještaj o 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hr-HR"/>
              </w:rPr>
              <w:t>FUK</w:t>
            </w:r>
          </w:p>
        </w:tc>
        <w:tc>
          <w:tcPr>
            <w:tcW w:w="3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5199D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hr-HR"/>
              </w:rPr>
              <w:t>Sektor za trezor</w:t>
            </w:r>
          </w:p>
        </w:tc>
        <w:tc>
          <w:tcPr>
            <w:tcW w:w="1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48790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hr-HR"/>
              </w:rPr>
            </w:pPr>
            <w:r w:rsidRPr="00D342D1">
              <w:rPr>
                <w:rFonts w:ascii="Arial" w:eastAsia="Times New Roman" w:hAnsi="Arial" w:cs="Arial"/>
                <w:color w:val="000000"/>
                <w:sz w:val="17"/>
                <w:szCs w:val="17"/>
                <w:lang w:eastAsia="hr-HR"/>
              </w:rPr>
              <w:t>-</w:t>
            </w:r>
          </w:p>
        </w:tc>
        <w:tc>
          <w:tcPr>
            <w:tcW w:w="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14586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hr-HR"/>
              </w:rPr>
            </w:pPr>
            <w:r w:rsidRPr="00D342D1">
              <w:rPr>
                <w:rFonts w:ascii="Arial" w:eastAsia="Times New Roman" w:hAnsi="Arial" w:cs="Arial"/>
                <w:color w:val="000000"/>
                <w:sz w:val="17"/>
                <w:szCs w:val="17"/>
                <w:lang w:eastAsia="hr-HR"/>
              </w:rPr>
              <w:t>Ne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517F1" w14:textId="77777777" w:rsidR="00E40D84" w:rsidRPr="00D342D1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hr-HR"/>
              </w:rPr>
            </w:pPr>
            <w:r w:rsidRPr="00D342D1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hr-HR"/>
              </w:rPr>
              <w:t>Budžetska sredstva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6478E7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hr-HR"/>
              </w:rPr>
            </w:pPr>
            <w:r w:rsidRPr="00D342D1">
              <w:rPr>
                <w:rFonts w:ascii="Arial" w:eastAsia="Times New Roman" w:hAnsi="Arial" w:cs="Arial"/>
                <w:color w:val="000000"/>
                <w:sz w:val="17"/>
                <w:szCs w:val="17"/>
                <w:lang w:eastAsia="hr-HR"/>
              </w:rPr>
              <w:t>10.000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7F159B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hr-HR"/>
              </w:rPr>
            </w:pPr>
            <w:r w:rsidRPr="00D342D1">
              <w:rPr>
                <w:rFonts w:ascii="Arial" w:eastAsia="Times New Roman" w:hAnsi="Arial" w:cs="Arial"/>
                <w:color w:val="000000"/>
                <w:sz w:val="17"/>
                <w:szCs w:val="17"/>
                <w:lang w:eastAsia="hr-HR"/>
              </w:rPr>
              <w:t>10.000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6C8D11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hr-HR"/>
              </w:rPr>
            </w:pPr>
            <w:r w:rsidRPr="00D342D1">
              <w:rPr>
                <w:rFonts w:ascii="Arial" w:eastAsia="Times New Roman" w:hAnsi="Arial" w:cs="Arial"/>
                <w:color w:val="000000"/>
                <w:sz w:val="17"/>
                <w:szCs w:val="17"/>
                <w:lang w:eastAsia="hr-HR"/>
              </w:rPr>
              <w:t>10.000</w:t>
            </w:r>
          </w:p>
        </w:tc>
        <w:tc>
          <w:tcPr>
            <w:tcW w:w="74" w:type="pct"/>
            <w:tcBorders>
              <w:left w:val="single" w:sz="4" w:space="0" w:color="auto"/>
            </w:tcBorders>
            <w:vAlign w:val="center"/>
          </w:tcPr>
          <w:p w14:paraId="196C69AB" w14:textId="77777777" w:rsidR="00E40D84" w:rsidRPr="00D342D1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</w:tr>
      <w:tr w:rsidR="00E40D84" w:rsidRPr="00D342D1" w14:paraId="1DE7B7A1" w14:textId="77777777" w:rsidTr="00204A5E">
        <w:trPr>
          <w:gridAfter w:val="9"/>
          <w:wAfter w:w="1251" w:type="pct"/>
          <w:trHeight w:val="315"/>
        </w:trPr>
        <w:tc>
          <w:tcPr>
            <w:tcW w:w="990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8EFDF" w14:textId="77777777" w:rsidR="00E40D84" w:rsidRPr="00D342D1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hr-HR"/>
              </w:rPr>
            </w:pPr>
          </w:p>
        </w:tc>
        <w:tc>
          <w:tcPr>
            <w:tcW w:w="3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6DE9B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hr-HR"/>
              </w:rPr>
            </w:pPr>
          </w:p>
        </w:tc>
        <w:tc>
          <w:tcPr>
            <w:tcW w:w="457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6BAAD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hr-HR"/>
              </w:rPr>
            </w:pPr>
          </w:p>
        </w:tc>
        <w:tc>
          <w:tcPr>
            <w:tcW w:w="372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44009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hr-HR"/>
              </w:rPr>
            </w:pPr>
          </w:p>
        </w:tc>
        <w:tc>
          <w:tcPr>
            <w:tcW w:w="149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97428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hr-HR"/>
              </w:rPr>
            </w:pPr>
          </w:p>
        </w:tc>
        <w:tc>
          <w:tcPr>
            <w:tcW w:w="224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A0909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hr-HR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096454" w14:textId="77777777" w:rsidR="00E40D84" w:rsidRPr="00D342D1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hr-HR"/>
              </w:rPr>
            </w:pPr>
            <w:r w:rsidRPr="00D342D1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hr-HR"/>
              </w:rPr>
              <w:t>Kreditna sredstva</w:t>
            </w: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15ABDFC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13753BA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293BE9D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74" w:type="pct"/>
            <w:vAlign w:val="center"/>
            <w:hideMark/>
          </w:tcPr>
          <w:p w14:paraId="59048824" w14:textId="77777777" w:rsidR="00E40D84" w:rsidRPr="00D342D1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</w:tr>
      <w:tr w:rsidR="00E40D84" w:rsidRPr="00D342D1" w14:paraId="277475E4" w14:textId="77777777" w:rsidTr="00204A5E">
        <w:trPr>
          <w:gridAfter w:val="9"/>
          <w:wAfter w:w="1251" w:type="pct"/>
          <w:trHeight w:val="315"/>
        </w:trPr>
        <w:tc>
          <w:tcPr>
            <w:tcW w:w="990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C5A34" w14:textId="77777777" w:rsidR="00E40D84" w:rsidRPr="00D342D1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hr-HR"/>
              </w:rPr>
            </w:pPr>
          </w:p>
        </w:tc>
        <w:tc>
          <w:tcPr>
            <w:tcW w:w="3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9D5802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hr-HR"/>
              </w:rPr>
            </w:pPr>
          </w:p>
        </w:tc>
        <w:tc>
          <w:tcPr>
            <w:tcW w:w="457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5F368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hr-HR"/>
              </w:rPr>
            </w:pPr>
          </w:p>
        </w:tc>
        <w:tc>
          <w:tcPr>
            <w:tcW w:w="372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7BCD6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hr-HR"/>
              </w:rPr>
            </w:pPr>
          </w:p>
        </w:tc>
        <w:tc>
          <w:tcPr>
            <w:tcW w:w="149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458B3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hr-HR"/>
              </w:rPr>
            </w:pPr>
          </w:p>
        </w:tc>
        <w:tc>
          <w:tcPr>
            <w:tcW w:w="224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BA7A5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hr-HR"/>
              </w:rPr>
            </w:pPr>
          </w:p>
        </w:tc>
        <w:tc>
          <w:tcPr>
            <w:tcW w:w="299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9B0589" w14:textId="77777777" w:rsidR="00E40D84" w:rsidRPr="00D342D1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hr-HR"/>
              </w:rPr>
            </w:pPr>
            <w:r w:rsidRPr="00D342D1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hr-HR"/>
              </w:rPr>
              <w:t>Sredstva EU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7303322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F269271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5CCD2E4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74" w:type="pct"/>
            <w:vAlign w:val="center"/>
            <w:hideMark/>
          </w:tcPr>
          <w:p w14:paraId="5DC34680" w14:textId="77777777" w:rsidR="00E40D84" w:rsidRPr="00D342D1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</w:tr>
      <w:tr w:rsidR="00E40D84" w:rsidRPr="00D342D1" w14:paraId="478809C2" w14:textId="77777777" w:rsidTr="00204A5E">
        <w:trPr>
          <w:gridAfter w:val="9"/>
          <w:wAfter w:w="1251" w:type="pct"/>
          <w:trHeight w:val="315"/>
        </w:trPr>
        <w:tc>
          <w:tcPr>
            <w:tcW w:w="990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B7A0E" w14:textId="77777777" w:rsidR="00E40D84" w:rsidRPr="00D342D1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hr-HR"/>
              </w:rPr>
            </w:pPr>
          </w:p>
        </w:tc>
        <w:tc>
          <w:tcPr>
            <w:tcW w:w="3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E636D7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hr-HR"/>
              </w:rPr>
            </w:pPr>
          </w:p>
        </w:tc>
        <w:tc>
          <w:tcPr>
            <w:tcW w:w="457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2A216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hr-HR"/>
              </w:rPr>
            </w:pPr>
          </w:p>
        </w:tc>
        <w:tc>
          <w:tcPr>
            <w:tcW w:w="372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0E083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hr-HR"/>
              </w:rPr>
            </w:pPr>
          </w:p>
        </w:tc>
        <w:tc>
          <w:tcPr>
            <w:tcW w:w="149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1D61C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hr-HR"/>
              </w:rPr>
            </w:pPr>
          </w:p>
        </w:tc>
        <w:tc>
          <w:tcPr>
            <w:tcW w:w="224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FC5D1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hr-HR"/>
              </w:rPr>
            </w:pPr>
          </w:p>
        </w:tc>
        <w:tc>
          <w:tcPr>
            <w:tcW w:w="299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24AE01" w14:textId="77777777" w:rsidR="00E40D84" w:rsidRPr="00D342D1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hr-HR"/>
              </w:rPr>
            </w:pPr>
            <w:r w:rsidRPr="00D342D1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hr-HR"/>
              </w:rPr>
              <w:t>Ostale donacije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D34365B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715FA4D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130537C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74" w:type="pct"/>
            <w:vAlign w:val="center"/>
            <w:hideMark/>
          </w:tcPr>
          <w:p w14:paraId="55FF8B18" w14:textId="77777777" w:rsidR="00E40D84" w:rsidRPr="00D342D1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</w:tr>
      <w:tr w:rsidR="00E40D84" w:rsidRPr="00D342D1" w14:paraId="38FD5B53" w14:textId="77777777" w:rsidTr="00204A5E">
        <w:trPr>
          <w:gridAfter w:val="9"/>
          <w:wAfter w:w="1251" w:type="pct"/>
          <w:trHeight w:val="315"/>
        </w:trPr>
        <w:tc>
          <w:tcPr>
            <w:tcW w:w="990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B42D9" w14:textId="77777777" w:rsidR="00E40D84" w:rsidRPr="00D342D1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hr-HR"/>
              </w:rPr>
            </w:pPr>
          </w:p>
        </w:tc>
        <w:tc>
          <w:tcPr>
            <w:tcW w:w="3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7063D7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hr-HR"/>
              </w:rPr>
            </w:pPr>
          </w:p>
        </w:tc>
        <w:tc>
          <w:tcPr>
            <w:tcW w:w="457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2DCE2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hr-HR"/>
              </w:rPr>
            </w:pPr>
          </w:p>
        </w:tc>
        <w:tc>
          <w:tcPr>
            <w:tcW w:w="372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0C9A0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hr-HR"/>
              </w:rPr>
            </w:pPr>
          </w:p>
        </w:tc>
        <w:tc>
          <w:tcPr>
            <w:tcW w:w="149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4052C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hr-HR"/>
              </w:rPr>
            </w:pPr>
          </w:p>
        </w:tc>
        <w:tc>
          <w:tcPr>
            <w:tcW w:w="224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7412C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hr-HR"/>
              </w:rPr>
            </w:pPr>
          </w:p>
        </w:tc>
        <w:tc>
          <w:tcPr>
            <w:tcW w:w="299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EC2D2C" w14:textId="77777777" w:rsidR="00E40D84" w:rsidRPr="00D342D1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hr-HR"/>
              </w:rPr>
            </w:pPr>
            <w:r w:rsidRPr="00D342D1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hr-HR"/>
              </w:rPr>
              <w:t>Ostala sredstva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58DB1F3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7F07D42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0023FD7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74" w:type="pct"/>
            <w:vAlign w:val="center"/>
            <w:hideMark/>
          </w:tcPr>
          <w:p w14:paraId="5158067A" w14:textId="77777777" w:rsidR="00E40D84" w:rsidRPr="00D342D1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</w:tr>
      <w:tr w:rsidR="00E40D84" w:rsidRPr="00D342D1" w14:paraId="005B863C" w14:textId="77777777" w:rsidTr="00204A5E">
        <w:trPr>
          <w:gridAfter w:val="9"/>
          <w:wAfter w:w="1251" w:type="pct"/>
          <w:trHeight w:val="255"/>
        </w:trPr>
        <w:tc>
          <w:tcPr>
            <w:tcW w:w="990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5534B" w14:textId="77777777" w:rsidR="00E40D84" w:rsidRPr="00D342D1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hr-HR"/>
              </w:rPr>
            </w:pPr>
          </w:p>
        </w:tc>
        <w:tc>
          <w:tcPr>
            <w:tcW w:w="3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7963C6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hr-HR"/>
              </w:rPr>
            </w:pPr>
          </w:p>
        </w:tc>
        <w:tc>
          <w:tcPr>
            <w:tcW w:w="457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5829D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hr-HR"/>
              </w:rPr>
            </w:pPr>
          </w:p>
        </w:tc>
        <w:tc>
          <w:tcPr>
            <w:tcW w:w="372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09926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hr-HR"/>
              </w:rPr>
            </w:pPr>
          </w:p>
        </w:tc>
        <w:tc>
          <w:tcPr>
            <w:tcW w:w="149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03806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hr-HR"/>
              </w:rPr>
            </w:pPr>
          </w:p>
        </w:tc>
        <w:tc>
          <w:tcPr>
            <w:tcW w:w="224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20345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hr-HR"/>
              </w:rPr>
            </w:pPr>
          </w:p>
        </w:tc>
        <w:tc>
          <w:tcPr>
            <w:tcW w:w="299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08140D51" w14:textId="77777777" w:rsidR="00E40D84" w:rsidRPr="00D342D1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hr-HR"/>
              </w:rPr>
            </w:pPr>
            <w:r w:rsidRPr="00D342D1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hr-HR"/>
              </w:rPr>
              <w:t>Ukupno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044F8618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hr-HR"/>
              </w:rPr>
            </w:pPr>
            <w:r w:rsidRPr="00D342D1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hr-HR"/>
              </w:rPr>
              <w:t>10.000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D9D9D9"/>
            <w:vAlign w:val="center"/>
          </w:tcPr>
          <w:p w14:paraId="79D7EA86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hr-HR"/>
              </w:rPr>
            </w:pPr>
            <w:r w:rsidRPr="00D342D1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hr-HR"/>
              </w:rPr>
              <w:t>10.000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D9D9D9"/>
            <w:vAlign w:val="center"/>
          </w:tcPr>
          <w:p w14:paraId="6B4D00E1" w14:textId="77777777" w:rsidR="00E40D84" w:rsidRPr="004E25E9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hr-HR"/>
              </w:rPr>
            </w:pPr>
            <w:r w:rsidRPr="00D342D1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hr-HR"/>
              </w:rPr>
              <w:t>10.000</w:t>
            </w:r>
          </w:p>
        </w:tc>
        <w:tc>
          <w:tcPr>
            <w:tcW w:w="74" w:type="pct"/>
            <w:vAlign w:val="center"/>
            <w:hideMark/>
          </w:tcPr>
          <w:p w14:paraId="0427A7C3" w14:textId="77777777" w:rsidR="00E40D84" w:rsidRPr="00D342D1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</w:tr>
      <w:tr w:rsidR="00E40D84" w:rsidRPr="00D342D1" w14:paraId="5EDAEC6F" w14:textId="77777777" w:rsidTr="00204A5E">
        <w:trPr>
          <w:gridAfter w:val="9"/>
          <w:wAfter w:w="1251" w:type="pct"/>
          <w:trHeight w:val="315"/>
        </w:trPr>
        <w:tc>
          <w:tcPr>
            <w:tcW w:w="990" w:type="pct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396D95" w14:textId="77777777" w:rsidR="00E40D84" w:rsidRPr="00D342D1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7"/>
                <w:szCs w:val="17"/>
                <w:lang w:eastAsia="hr-HR"/>
              </w:rPr>
            </w:pPr>
            <w:r w:rsidRPr="00D342D1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1.11. Provoditi inspekcijski nadzor</w:t>
            </w:r>
          </w:p>
        </w:tc>
        <w:tc>
          <w:tcPr>
            <w:tcW w:w="340" w:type="pct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14:paraId="002DD968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2027-2029</w:t>
            </w:r>
          </w:p>
        </w:tc>
        <w:tc>
          <w:tcPr>
            <w:tcW w:w="457" w:type="pct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FA1856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hr-HR"/>
              </w:rPr>
            </w:pPr>
            <w:r w:rsidRPr="00D342D1">
              <w:rPr>
                <w:rFonts w:ascii="Arial" w:eastAsia="Times New Roman" w:hAnsi="Arial" w:cs="Arial"/>
                <w:color w:val="000000"/>
                <w:sz w:val="17"/>
                <w:szCs w:val="17"/>
                <w:lang w:eastAsia="hr-HR"/>
              </w:rPr>
              <w:t>Izađen Plan inspekcije</w:t>
            </w:r>
          </w:p>
          <w:p w14:paraId="0A8485DF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hr-HR"/>
              </w:rPr>
            </w:pPr>
          </w:p>
          <w:p w14:paraId="191069CC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hr-HR"/>
              </w:rPr>
            </w:pPr>
            <w:r w:rsidRPr="00D342D1">
              <w:rPr>
                <w:rFonts w:ascii="Arial" w:eastAsia="Times New Roman" w:hAnsi="Arial" w:cs="Arial"/>
                <w:color w:val="000000"/>
                <w:sz w:val="17"/>
                <w:szCs w:val="17"/>
                <w:lang w:eastAsia="hr-HR"/>
              </w:rPr>
              <w:t>Izvršeno  30 inspekcijskih ndzora</w:t>
            </w:r>
          </w:p>
        </w:tc>
        <w:tc>
          <w:tcPr>
            <w:tcW w:w="372" w:type="pct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B769EA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hr-HR"/>
              </w:rPr>
            </w:pPr>
            <w:r w:rsidRPr="00D342D1">
              <w:rPr>
                <w:rFonts w:ascii="Arial" w:eastAsia="Times New Roman" w:hAnsi="Arial" w:cs="Arial"/>
                <w:color w:val="000000"/>
                <w:sz w:val="17"/>
                <w:szCs w:val="17"/>
                <w:lang w:eastAsia="hr-HR"/>
              </w:rPr>
              <w:t>Budže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hr-HR"/>
              </w:rPr>
              <w:t>t</w:t>
            </w:r>
            <w:r w:rsidRPr="00D342D1">
              <w:rPr>
                <w:rFonts w:ascii="Arial" w:eastAsia="Times New Roman" w:hAnsi="Arial" w:cs="Arial"/>
                <w:color w:val="000000"/>
                <w:sz w:val="17"/>
                <w:szCs w:val="17"/>
                <w:lang w:eastAsia="hr-HR"/>
              </w:rPr>
              <w:t>ski inspektor za nadzor budžetskih korisnika,</w:t>
            </w:r>
          </w:p>
          <w:p w14:paraId="0866EF55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hr-HR"/>
              </w:rPr>
            </w:pPr>
            <w:r w:rsidRPr="00D342D1">
              <w:rPr>
                <w:rFonts w:ascii="Arial" w:eastAsia="Times New Roman" w:hAnsi="Arial" w:cs="Arial"/>
                <w:color w:val="000000"/>
                <w:sz w:val="17"/>
                <w:szCs w:val="17"/>
                <w:lang w:eastAsia="hr-HR"/>
              </w:rPr>
              <w:t xml:space="preserve">Budžetski inspektor za nadzor gradskih i općinskih organa uprave i vanbudžeskih fondova, </w:t>
            </w:r>
            <w:r w:rsidRPr="00D342D1">
              <w:rPr>
                <w:rFonts w:ascii="Arial" w:eastAsia="Times New Roman" w:hAnsi="Arial" w:cs="Arial"/>
                <w:color w:val="000000"/>
                <w:sz w:val="17"/>
                <w:szCs w:val="17"/>
                <w:lang w:eastAsia="hr-HR"/>
              </w:rPr>
              <w:lastRenderedPageBreak/>
              <w:t>pravnih i fizičkih lica</w:t>
            </w:r>
          </w:p>
        </w:tc>
        <w:tc>
          <w:tcPr>
            <w:tcW w:w="149" w:type="pct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F841A1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hr-HR"/>
              </w:rPr>
            </w:pPr>
            <w:r w:rsidRPr="00D342D1">
              <w:rPr>
                <w:rFonts w:ascii="Arial" w:eastAsia="Times New Roman" w:hAnsi="Arial" w:cs="Arial"/>
                <w:color w:val="000000"/>
                <w:sz w:val="17"/>
                <w:szCs w:val="17"/>
                <w:lang w:eastAsia="hr-HR"/>
              </w:rPr>
              <w:lastRenderedPageBreak/>
              <w:t>-</w:t>
            </w:r>
          </w:p>
        </w:tc>
        <w:tc>
          <w:tcPr>
            <w:tcW w:w="224" w:type="pct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FAAEB5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hr-HR"/>
              </w:rPr>
            </w:pPr>
            <w:r w:rsidRPr="00D342D1">
              <w:rPr>
                <w:rFonts w:ascii="Arial" w:eastAsia="Times New Roman" w:hAnsi="Arial" w:cs="Arial"/>
                <w:color w:val="000000"/>
                <w:sz w:val="17"/>
                <w:szCs w:val="17"/>
                <w:lang w:eastAsia="hr-HR"/>
              </w:rPr>
              <w:t>Ne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0D1AEA" w14:textId="77777777" w:rsidR="00E40D84" w:rsidRPr="00D342D1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hr-HR"/>
              </w:rPr>
            </w:pPr>
            <w:r w:rsidRPr="00D342D1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hr-HR"/>
              </w:rPr>
              <w:t>Budžetska sredstva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6CE4F95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D342D1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65.000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3CFF965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D342D1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65.000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C9F71AE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D342D1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65.000</w:t>
            </w:r>
          </w:p>
        </w:tc>
        <w:tc>
          <w:tcPr>
            <w:tcW w:w="74" w:type="pct"/>
            <w:vAlign w:val="center"/>
          </w:tcPr>
          <w:p w14:paraId="4BD8FFD2" w14:textId="77777777" w:rsidR="00E40D84" w:rsidRPr="00D342D1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</w:tr>
      <w:tr w:rsidR="00E40D84" w:rsidRPr="00D342D1" w14:paraId="2C2D5A2A" w14:textId="77777777" w:rsidTr="00204A5E">
        <w:trPr>
          <w:gridAfter w:val="9"/>
          <w:wAfter w:w="1251" w:type="pct"/>
          <w:trHeight w:val="315"/>
        </w:trPr>
        <w:tc>
          <w:tcPr>
            <w:tcW w:w="99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AD53AA" w14:textId="77777777" w:rsidR="00E40D84" w:rsidRPr="00D342D1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hr-HR"/>
              </w:rPr>
            </w:pPr>
          </w:p>
        </w:tc>
        <w:tc>
          <w:tcPr>
            <w:tcW w:w="340" w:type="pct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6F6579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hr-HR"/>
              </w:rPr>
            </w:pPr>
          </w:p>
        </w:tc>
        <w:tc>
          <w:tcPr>
            <w:tcW w:w="45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9475B9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hr-HR"/>
              </w:rPr>
            </w:pPr>
          </w:p>
        </w:tc>
        <w:tc>
          <w:tcPr>
            <w:tcW w:w="372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751ED5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hr-HR"/>
              </w:rPr>
            </w:pPr>
          </w:p>
        </w:tc>
        <w:tc>
          <w:tcPr>
            <w:tcW w:w="149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2CCF69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hr-HR"/>
              </w:rPr>
            </w:pPr>
          </w:p>
        </w:tc>
        <w:tc>
          <w:tcPr>
            <w:tcW w:w="224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1DB6B4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hr-HR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F6DCC7" w14:textId="77777777" w:rsidR="00E40D84" w:rsidRPr="00D342D1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hr-HR"/>
              </w:rPr>
            </w:pPr>
            <w:r w:rsidRPr="00D342D1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hr-HR"/>
              </w:rPr>
              <w:t>Kreditna sredstva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E807969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1BE970D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7B58267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74" w:type="pct"/>
            <w:vAlign w:val="center"/>
            <w:hideMark/>
          </w:tcPr>
          <w:p w14:paraId="59585122" w14:textId="77777777" w:rsidR="00E40D84" w:rsidRPr="00D342D1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</w:tr>
      <w:tr w:rsidR="00E40D84" w:rsidRPr="00D342D1" w14:paraId="3451291E" w14:textId="77777777" w:rsidTr="00204A5E">
        <w:trPr>
          <w:gridAfter w:val="9"/>
          <w:wAfter w:w="1251" w:type="pct"/>
          <w:trHeight w:val="315"/>
        </w:trPr>
        <w:tc>
          <w:tcPr>
            <w:tcW w:w="99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E8B920" w14:textId="77777777" w:rsidR="00E40D84" w:rsidRPr="00D342D1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hr-HR"/>
              </w:rPr>
            </w:pPr>
          </w:p>
        </w:tc>
        <w:tc>
          <w:tcPr>
            <w:tcW w:w="340" w:type="pct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12DF7D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hr-HR"/>
              </w:rPr>
            </w:pPr>
          </w:p>
        </w:tc>
        <w:tc>
          <w:tcPr>
            <w:tcW w:w="45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14703E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hr-HR"/>
              </w:rPr>
            </w:pPr>
          </w:p>
        </w:tc>
        <w:tc>
          <w:tcPr>
            <w:tcW w:w="372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22A5FB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hr-HR"/>
              </w:rPr>
            </w:pPr>
          </w:p>
        </w:tc>
        <w:tc>
          <w:tcPr>
            <w:tcW w:w="149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467582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hr-HR"/>
              </w:rPr>
            </w:pPr>
          </w:p>
        </w:tc>
        <w:tc>
          <w:tcPr>
            <w:tcW w:w="224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16E8A6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hr-HR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E7FBD9" w14:textId="77777777" w:rsidR="00E40D84" w:rsidRPr="00D342D1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hr-HR"/>
              </w:rPr>
            </w:pPr>
            <w:r w:rsidRPr="00D342D1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hr-HR"/>
              </w:rPr>
              <w:t>Sredstva EU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4B5A1FB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713CE1C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DD6DD4A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74" w:type="pct"/>
            <w:vAlign w:val="center"/>
            <w:hideMark/>
          </w:tcPr>
          <w:p w14:paraId="16F446E9" w14:textId="77777777" w:rsidR="00E40D84" w:rsidRPr="00D342D1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</w:tr>
      <w:tr w:rsidR="00E40D84" w:rsidRPr="00D342D1" w14:paraId="183161EE" w14:textId="77777777" w:rsidTr="00204A5E">
        <w:trPr>
          <w:gridAfter w:val="9"/>
          <w:wAfter w:w="1251" w:type="pct"/>
          <w:trHeight w:val="345"/>
        </w:trPr>
        <w:tc>
          <w:tcPr>
            <w:tcW w:w="99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A340E3" w14:textId="77777777" w:rsidR="00E40D84" w:rsidRPr="00D342D1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hr-HR"/>
              </w:rPr>
            </w:pPr>
          </w:p>
        </w:tc>
        <w:tc>
          <w:tcPr>
            <w:tcW w:w="340" w:type="pct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FD07E7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hr-HR"/>
              </w:rPr>
            </w:pPr>
          </w:p>
        </w:tc>
        <w:tc>
          <w:tcPr>
            <w:tcW w:w="45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24EEAE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hr-HR"/>
              </w:rPr>
            </w:pPr>
          </w:p>
        </w:tc>
        <w:tc>
          <w:tcPr>
            <w:tcW w:w="372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E540CE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hr-HR"/>
              </w:rPr>
            </w:pPr>
          </w:p>
        </w:tc>
        <w:tc>
          <w:tcPr>
            <w:tcW w:w="149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F4167F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hr-HR"/>
              </w:rPr>
            </w:pPr>
          </w:p>
        </w:tc>
        <w:tc>
          <w:tcPr>
            <w:tcW w:w="224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0FE320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hr-HR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890610" w14:textId="77777777" w:rsidR="00E40D84" w:rsidRPr="00D342D1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hr-HR"/>
              </w:rPr>
            </w:pPr>
            <w:r w:rsidRPr="00D342D1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hr-HR"/>
              </w:rPr>
              <w:t>Ostale donacije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1BA5991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50B1401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50B1572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74" w:type="pct"/>
            <w:vAlign w:val="center"/>
            <w:hideMark/>
          </w:tcPr>
          <w:p w14:paraId="7542A142" w14:textId="77777777" w:rsidR="00E40D84" w:rsidRPr="00D342D1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</w:tr>
      <w:tr w:rsidR="00E40D84" w:rsidRPr="00D342D1" w14:paraId="3CDDA048" w14:textId="77777777" w:rsidTr="00204A5E">
        <w:trPr>
          <w:gridAfter w:val="9"/>
          <w:wAfter w:w="1251" w:type="pct"/>
          <w:trHeight w:val="315"/>
        </w:trPr>
        <w:tc>
          <w:tcPr>
            <w:tcW w:w="99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86B22A" w14:textId="77777777" w:rsidR="00E40D84" w:rsidRPr="00D342D1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hr-HR"/>
              </w:rPr>
            </w:pPr>
          </w:p>
        </w:tc>
        <w:tc>
          <w:tcPr>
            <w:tcW w:w="340" w:type="pct"/>
            <w:vMerge/>
            <w:tcBorders>
              <w:left w:val="nil"/>
              <w:right w:val="single" w:sz="8" w:space="0" w:color="auto"/>
            </w:tcBorders>
            <w:shd w:val="clear" w:color="000000" w:fill="FFFFFF"/>
            <w:hideMark/>
          </w:tcPr>
          <w:p w14:paraId="7F6DD2C4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hr-HR"/>
              </w:rPr>
            </w:pPr>
          </w:p>
        </w:tc>
        <w:tc>
          <w:tcPr>
            <w:tcW w:w="45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3B9D6B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hr-HR"/>
              </w:rPr>
            </w:pPr>
          </w:p>
        </w:tc>
        <w:tc>
          <w:tcPr>
            <w:tcW w:w="372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12E139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hr-HR"/>
              </w:rPr>
            </w:pPr>
          </w:p>
        </w:tc>
        <w:tc>
          <w:tcPr>
            <w:tcW w:w="149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C5708E6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hr-HR"/>
              </w:rPr>
            </w:pPr>
          </w:p>
        </w:tc>
        <w:tc>
          <w:tcPr>
            <w:tcW w:w="224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FD1414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hr-HR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F829C4" w14:textId="77777777" w:rsidR="00E40D84" w:rsidRPr="00D342D1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hr-HR"/>
              </w:rPr>
            </w:pPr>
            <w:r w:rsidRPr="00D342D1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hr-HR"/>
              </w:rPr>
              <w:t>Ostala sredstva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F67309F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4C13DAB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467B757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74" w:type="pct"/>
            <w:vAlign w:val="center"/>
            <w:hideMark/>
          </w:tcPr>
          <w:p w14:paraId="79F165DC" w14:textId="77777777" w:rsidR="00E40D84" w:rsidRPr="00D342D1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</w:tr>
      <w:tr w:rsidR="00E40D84" w:rsidRPr="00D342D1" w14:paraId="5D768A34" w14:textId="77777777" w:rsidTr="00204A5E">
        <w:trPr>
          <w:gridAfter w:val="9"/>
          <w:wAfter w:w="1251" w:type="pct"/>
          <w:trHeight w:val="405"/>
        </w:trPr>
        <w:tc>
          <w:tcPr>
            <w:tcW w:w="990" w:type="pct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D5AD1A2" w14:textId="77777777" w:rsidR="00E40D84" w:rsidRPr="00D342D1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hr-HR"/>
              </w:rPr>
            </w:pPr>
          </w:p>
        </w:tc>
        <w:tc>
          <w:tcPr>
            <w:tcW w:w="340" w:type="pct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402907C6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hr-HR"/>
              </w:rPr>
            </w:pPr>
          </w:p>
        </w:tc>
        <w:tc>
          <w:tcPr>
            <w:tcW w:w="457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11BFB32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hr-HR"/>
              </w:rPr>
            </w:pPr>
          </w:p>
        </w:tc>
        <w:tc>
          <w:tcPr>
            <w:tcW w:w="372" w:type="pct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9804C7C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hr-HR"/>
              </w:rPr>
            </w:pPr>
          </w:p>
        </w:tc>
        <w:tc>
          <w:tcPr>
            <w:tcW w:w="149" w:type="pct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A03080A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hr-HR"/>
              </w:rPr>
            </w:pPr>
          </w:p>
        </w:tc>
        <w:tc>
          <w:tcPr>
            <w:tcW w:w="224" w:type="pct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158488E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hr-HR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52E4345F" w14:textId="77777777" w:rsidR="00E40D84" w:rsidRPr="00D342D1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hr-HR"/>
              </w:rPr>
            </w:pPr>
            <w:r w:rsidRPr="00D342D1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hr-HR"/>
              </w:rPr>
              <w:t>Ukupno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D9D9D9"/>
            <w:vAlign w:val="center"/>
          </w:tcPr>
          <w:p w14:paraId="17B9F09D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D342D1"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65.000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D9D9D9"/>
            <w:vAlign w:val="center"/>
          </w:tcPr>
          <w:p w14:paraId="5350712E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  <w:r w:rsidRPr="00E5637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65.000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D9D9D9"/>
            <w:vAlign w:val="center"/>
          </w:tcPr>
          <w:p w14:paraId="5012C9C0" w14:textId="77777777" w:rsidR="00E40D84" w:rsidRPr="00E5637D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E5637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65.000</w:t>
            </w:r>
          </w:p>
        </w:tc>
        <w:tc>
          <w:tcPr>
            <w:tcW w:w="74" w:type="pct"/>
            <w:vAlign w:val="center"/>
            <w:hideMark/>
          </w:tcPr>
          <w:p w14:paraId="7BD2B4FF" w14:textId="77777777" w:rsidR="00E40D84" w:rsidRPr="00D342D1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</w:tr>
      <w:tr w:rsidR="00E40D84" w:rsidRPr="00D342D1" w14:paraId="672E60CC" w14:textId="77777777" w:rsidTr="00204A5E">
        <w:trPr>
          <w:gridAfter w:val="9"/>
          <w:wAfter w:w="1251" w:type="pct"/>
          <w:trHeight w:val="255"/>
        </w:trPr>
        <w:tc>
          <w:tcPr>
            <w:tcW w:w="9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0D890" w14:textId="77777777" w:rsidR="00E40D84" w:rsidRPr="00D342D1" w:rsidRDefault="00E40D84" w:rsidP="00204A5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sz w:val="17"/>
                <w:szCs w:val="17"/>
                <w:lang w:eastAsia="hr-HR"/>
              </w:rPr>
            </w:pPr>
            <w:r w:rsidRPr="00D342D1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1.12. Provoditi revizorski nadzor</w:t>
            </w:r>
          </w:p>
          <w:p w14:paraId="60A0E6D3" w14:textId="77777777" w:rsidR="00E40D84" w:rsidRPr="00D342D1" w:rsidRDefault="00E40D84" w:rsidP="00204A5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sz w:val="17"/>
                <w:szCs w:val="17"/>
                <w:lang w:eastAsia="hr-HR"/>
              </w:rPr>
            </w:pPr>
          </w:p>
        </w:tc>
        <w:tc>
          <w:tcPr>
            <w:tcW w:w="3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C416AE" w14:textId="77777777" w:rsidR="00E40D84" w:rsidRPr="00D342D1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hr-HR"/>
              </w:rPr>
            </w:pPr>
          </w:p>
          <w:p w14:paraId="58A6C582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2027-2029</w:t>
            </w:r>
          </w:p>
        </w:tc>
        <w:tc>
          <w:tcPr>
            <w:tcW w:w="4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40431" w14:textId="77777777" w:rsidR="00E40D84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hr-HR"/>
              </w:rPr>
            </w:pPr>
          </w:p>
          <w:p w14:paraId="7C5177DB" w14:textId="77777777" w:rsidR="00E40D84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hr-HR"/>
              </w:rPr>
            </w:pPr>
            <w:r w:rsidRPr="00D342D1">
              <w:rPr>
                <w:rFonts w:ascii="Arial" w:eastAsia="Times New Roman" w:hAnsi="Arial" w:cs="Arial"/>
                <w:color w:val="000000"/>
                <w:sz w:val="17"/>
                <w:szCs w:val="17"/>
                <w:lang w:eastAsia="hr-HR"/>
              </w:rPr>
              <w:t>Izvršeno 10 revizija</w:t>
            </w:r>
          </w:p>
          <w:p w14:paraId="5C700544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hr-HR"/>
              </w:rPr>
              <w:t>godišnje</w:t>
            </w:r>
          </w:p>
        </w:tc>
        <w:tc>
          <w:tcPr>
            <w:tcW w:w="3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6F385" w14:textId="77777777" w:rsidR="00E40D84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  <w:p w14:paraId="64390BC8" w14:textId="77777777" w:rsidR="00E40D84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  <w:p w14:paraId="7B85E905" w14:textId="77777777" w:rsidR="00E40D84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  <w:p w14:paraId="5B495E33" w14:textId="77777777" w:rsidR="00E40D84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  <w:p w14:paraId="28AFAE42" w14:textId="77777777" w:rsidR="00E40D84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  <w:p w14:paraId="76BCEABF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D342D1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Sektor za internu reviziju</w:t>
            </w:r>
          </w:p>
          <w:p w14:paraId="48869A3F" w14:textId="77777777" w:rsidR="00E40D84" w:rsidRPr="00D342D1" w:rsidRDefault="00E40D84" w:rsidP="00204A5E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hr-HR"/>
              </w:rPr>
            </w:pPr>
          </w:p>
          <w:p w14:paraId="6ED83C46" w14:textId="77777777" w:rsidR="00E40D84" w:rsidRPr="00D342D1" w:rsidRDefault="00E40D84" w:rsidP="00204A5E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hr-HR"/>
              </w:rPr>
            </w:pPr>
            <w:r w:rsidRPr="00D342D1">
              <w:rPr>
                <w:rFonts w:ascii="Arial" w:eastAsia="Times New Roman" w:hAnsi="Arial" w:cs="Arial"/>
                <w:color w:val="000000"/>
                <w:sz w:val="17"/>
                <w:szCs w:val="17"/>
                <w:lang w:eastAsia="hr-HR"/>
              </w:rPr>
              <w:br/>
            </w:r>
          </w:p>
        </w:tc>
        <w:tc>
          <w:tcPr>
            <w:tcW w:w="1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D3E04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hr-HR"/>
              </w:rPr>
            </w:pPr>
            <w:r w:rsidRPr="00D342D1">
              <w:rPr>
                <w:rFonts w:ascii="Arial" w:eastAsia="Times New Roman" w:hAnsi="Arial" w:cs="Arial"/>
                <w:color w:val="000000"/>
                <w:sz w:val="17"/>
                <w:szCs w:val="17"/>
                <w:lang w:eastAsia="hr-HR"/>
              </w:rPr>
              <w:t>-</w:t>
            </w:r>
          </w:p>
        </w:tc>
        <w:tc>
          <w:tcPr>
            <w:tcW w:w="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11191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hr-HR"/>
              </w:rPr>
            </w:pPr>
            <w:r w:rsidRPr="00D342D1">
              <w:rPr>
                <w:rFonts w:ascii="Arial" w:eastAsia="Times New Roman" w:hAnsi="Arial" w:cs="Arial"/>
                <w:color w:val="000000"/>
                <w:sz w:val="17"/>
                <w:szCs w:val="17"/>
                <w:lang w:eastAsia="hr-HR"/>
              </w:rPr>
              <w:t>Ne</w:t>
            </w:r>
          </w:p>
          <w:p w14:paraId="215BDA18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hr-HR"/>
              </w:rPr>
            </w:pPr>
          </w:p>
        </w:tc>
        <w:tc>
          <w:tcPr>
            <w:tcW w:w="299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CA8C34" w14:textId="77777777" w:rsidR="00E40D84" w:rsidRPr="00D342D1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hr-HR"/>
              </w:rPr>
            </w:pPr>
            <w:r w:rsidRPr="00D342D1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hr-HR"/>
              </w:rPr>
              <w:t>Budžetska sredstva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4719DA8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D342D1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35.000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5B9E5B0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D342D1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35.000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7AD587F" w14:textId="77777777" w:rsidR="00E40D84" w:rsidRPr="005B4749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D342D1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35.000</w:t>
            </w:r>
          </w:p>
        </w:tc>
        <w:tc>
          <w:tcPr>
            <w:tcW w:w="74" w:type="pct"/>
            <w:vAlign w:val="center"/>
            <w:hideMark/>
          </w:tcPr>
          <w:p w14:paraId="7028C585" w14:textId="77777777" w:rsidR="00E40D84" w:rsidRPr="00D342D1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</w:tr>
      <w:tr w:rsidR="00E40D84" w:rsidRPr="00D342D1" w14:paraId="4256C371" w14:textId="77777777" w:rsidTr="00204A5E">
        <w:trPr>
          <w:gridAfter w:val="9"/>
          <w:wAfter w:w="1251" w:type="pct"/>
          <w:trHeight w:val="270"/>
        </w:trPr>
        <w:tc>
          <w:tcPr>
            <w:tcW w:w="990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45815" w14:textId="77777777" w:rsidR="00E40D84" w:rsidRPr="00D342D1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7"/>
                <w:szCs w:val="17"/>
                <w:lang w:eastAsia="hr-HR"/>
              </w:rPr>
            </w:pPr>
          </w:p>
        </w:tc>
        <w:tc>
          <w:tcPr>
            <w:tcW w:w="3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F425FF" w14:textId="77777777" w:rsidR="00E40D84" w:rsidRPr="00D342D1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hr-HR"/>
              </w:rPr>
            </w:pPr>
          </w:p>
        </w:tc>
        <w:tc>
          <w:tcPr>
            <w:tcW w:w="457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297F5" w14:textId="77777777" w:rsidR="00E40D84" w:rsidRPr="00D342D1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hr-HR"/>
              </w:rPr>
            </w:pPr>
          </w:p>
        </w:tc>
        <w:tc>
          <w:tcPr>
            <w:tcW w:w="372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C5032" w14:textId="77777777" w:rsidR="00E40D84" w:rsidRPr="00D342D1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hr-HR"/>
              </w:rPr>
            </w:pPr>
          </w:p>
        </w:tc>
        <w:tc>
          <w:tcPr>
            <w:tcW w:w="149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D5EDE" w14:textId="77777777" w:rsidR="00E40D84" w:rsidRPr="00D342D1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hr-HR"/>
              </w:rPr>
            </w:pPr>
          </w:p>
        </w:tc>
        <w:tc>
          <w:tcPr>
            <w:tcW w:w="224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D0FCF" w14:textId="77777777" w:rsidR="00E40D84" w:rsidRPr="00D342D1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hr-HR"/>
              </w:rPr>
            </w:pPr>
          </w:p>
        </w:tc>
        <w:tc>
          <w:tcPr>
            <w:tcW w:w="299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947BFF" w14:textId="77777777" w:rsidR="00E40D84" w:rsidRPr="00D342D1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hr-HR"/>
              </w:rPr>
            </w:pPr>
            <w:r w:rsidRPr="00D342D1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hr-HR"/>
              </w:rPr>
              <w:t>Kreditna sredstva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465D2F5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15ADB72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5A1611B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74" w:type="pct"/>
            <w:vAlign w:val="center"/>
            <w:hideMark/>
          </w:tcPr>
          <w:p w14:paraId="7B172797" w14:textId="77777777" w:rsidR="00E40D84" w:rsidRPr="00D342D1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</w:tr>
      <w:tr w:rsidR="00E40D84" w:rsidRPr="00D342D1" w14:paraId="55DB277F" w14:textId="77777777" w:rsidTr="00204A5E">
        <w:trPr>
          <w:gridAfter w:val="9"/>
          <w:wAfter w:w="1251" w:type="pct"/>
          <w:trHeight w:val="270"/>
        </w:trPr>
        <w:tc>
          <w:tcPr>
            <w:tcW w:w="990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49BFF" w14:textId="77777777" w:rsidR="00E40D84" w:rsidRPr="00D342D1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7"/>
                <w:szCs w:val="17"/>
                <w:lang w:eastAsia="hr-HR"/>
              </w:rPr>
            </w:pPr>
          </w:p>
        </w:tc>
        <w:tc>
          <w:tcPr>
            <w:tcW w:w="3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31463B" w14:textId="77777777" w:rsidR="00E40D84" w:rsidRPr="00D342D1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hr-HR"/>
              </w:rPr>
            </w:pPr>
          </w:p>
        </w:tc>
        <w:tc>
          <w:tcPr>
            <w:tcW w:w="457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FE893" w14:textId="77777777" w:rsidR="00E40D84" w:rsidRPr="00D342D1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hr-HR"/>
              </w:rPr>
            </w:pPr>
          </w:p>
        </w:tc>
        <w:tc>
          <w:tcPr>
            <w:tcW w:w="372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A3083" w14:textId="77777777" w:rsidR="00E40D84" w:rsidRPr="00D342D1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hr-HR"/>
              </w:rPr>
            </w:pPr>
          </w:p>
        </w:tc>
        <w:tc>
          <w:tcPr>
            <w:tcW w:w="149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3E01E" w14:textId="77777777" w:rsidR="00E40D84" w:rsidRPr="00D342D1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hr-HR"/>
              </w:rPr>
            </w:pPr>
          </w:p>
        </w:tc>
        <w:tc>
          <w:tcPr>
            <w:tcW w:w="224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9A029" w14:textId="77777777" w:rsidR="00E40D84" w:rsidRPr="00D342D1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hr-HR"/>
              </w:rPr>
            </w:pPr>
          </w:p>
        </w:tc>
        <w:tc>
          <w:tcPr>
            <w:tcW w:w="299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9226C1" w14:textId="77777777" w:rsidR="00E40D84" w:rsidRPr="00D342D1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hr-HR"/>
              </w:rPr>
            </w:pPr>
            <w:r w:rsidRPr="00D342D1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hr-HR"/>
              </w:rPr>
              <w:t>Sredstva EU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BE58199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EA98900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8F9843D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74" w:type="pct"/>
            <w:vAlign w:val="center"/>
            <w:hideMark/>
          </w:tcPr>
          <w:p w14:paraId="4752FDB0" w14:textId="77777777" w:rsidR="00E40D84" w:rsidRPr="00D342D1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</w:tr>
      <w:tr w:rsidR="00E40D84" w:rsidRPr="00D342D1" w14:paraId="42A371CD" w14:textId="77777777" w:rsidTr="00204A5E">
        <w:trPr>
          <w:gridAfter w:val="9"/>
          <w:wAfter w:w="1251" w:type="pct"/>
          <w:trHeight w:val="315"/>
        </w:trPr>
        <w:tc>
          <w:tcPr>
            <w:tcW w:w="990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715D1" w14:textId="77777777" w:rsidR="00E40D84" w:rsidRPr="00D342D1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7"/>
                <w:szCs w:val="17"/>
                <w:lang w:eastAsia="hr-HR"/>
              </w:rPr>
            </w:pPr>
          </w:p>
        </w:tc>
        <w:tc>
          <w:tcPr>
            <w:tcW w:w="3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5CD53C" w14:textId="77777777" w:rsidR="00E40D84" w:rsidRPr="00D342D1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hr-HR"/>
              </w:rPr>
            </w:pPr>
          </w:p>
        </w:tc>
        <w:tc>
          <w:tcPr>
            <w:tcW w:w="457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D1E44" w14:textId="77777777" w:rsidR="00E40D84" w:rsidRPr="00D342D1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hr-HR"/>
              </w:rPr>
            </w:pPr>
          </w:p>
        </w:tc>
        <w:tc>
          <w:tcPr>
            <w:tcW w:w="372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EC469" w14:textId="77777777" w:rsidR="00E40D84" w:rsidRPr="00D342D1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hr-HR"/>
              </w:rPr>
            </w:pPr>
          </w:p>
        </w:tc>
        <w:tc>
          <w:tcPr>
            <w:tcW w:w="149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1D0B7" w14:textId="77777777" w:rsidR="00E40D84" w:rsidRPr="00D342D1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hr-HR"/>
              </w:rPr>
            </w:pPr>
          </w:p>
        </w:tc>
        <w:tc>
          <w:tcPr>
            <w:tcW w:w="224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0C4A4" w14:textId="77777777" w:rsidR="00E40D84" w:rsidRPr="00D342D1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hr-HR"/>
              </w:rPr>
            </w:pPr>
          </w:p>
        </w:tc>
        <w:tc>
          <w:tcPr>
            <w:tcW w:w="299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2477FB" w14:textId="77777777" w:rsidR="00E40D84" w:rsidRPr="00D342D1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hr-HR"/>
              </w:rPr>
            </w:pPr>
            <w:r w:rsidRPr="00D342D1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hr-HR"/>
              </w:rPr>
              <w:t>Ostale donacije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21BBF0F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D7D8B5A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457BA8F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74" w:type="pct"/>
            <w:vAlign w:val="center"/>
            <w:hideMark/>
          </w:tcPr>
          <w:p w14:paraId="749CE8FF" w14:textId="77777777" w:rsidR="00E40D84" w:rsidRPr="00D342D1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</w:tr>
      <w:tr w:rsidR="00E40D84" w:rsidRPr="00D342D1" w14:paraId="7E2025BC" w14:textId="77777777" w:rsidTr="00204A5E">
        <w:trPr>
          <w:gridAfter w:val="9"/>
          <w:wAfter w:w="1251" w:type="pct"/>
          <w:trHeight w:val="240"/>
        </w:trPr>
        <w:tc>
          <w:tcPr>
            <w:tcW w:w="990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1A65C" w14:textId="77777777" w:rsidR="00E40D84" w:rsidRPr="00D342D1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7"/>
                <w:szCs w:val="17"/>
                <w:lang w:eastAsia="hr-HR"/>
              </w:rPr>
            </w:pPr>
          </w:p>
        </w:tc>
        <w:tc>
          <w:tcPr>
            <w:tcW w:w="3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67C594" w14:textId="77777777" w:rsidR="00E40D84" w:rsidRPr="00D342D1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hr-HR"/>
              </w:rPr>
            </w:pPr>
          </w:p>
        </w:tc>
        <w:tc>
          <w:tcPr>
            <w:tcW w:w="457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39469" w14:textId="77777777" w:rsidR="00E40D84" w:rsidRPr="00D342D1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hr-HR"/>
              </w:rPr>
            </w:pPr>
          </w:p>
        </w:tc>
        <w:tc>
          <w:tcPr>
            <w:tcW w:w="372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14B39" w14:textId="77777777" w:rsidR="00E40D84" w:rsidRPr="00D342D1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hr-HR"/>
              </w:rPr>
            </w:pPr>
          </w:p>
        </w:tc>
        <w:tc>
          <w:tcPr>
            <w:tcW w:w="149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FA3B2" w14:textId="77777777" w:rsidR="00E40D84" w:rsidRPr="00D342D1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hr-HR"/>
              </w:rPr>
            </w:pPr>
          </w:p>
        </w:tc>
        <w:tc>
          <w:tcPr>
            <w:tcW w:w="224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7C345" w14:textId="77777777" w:rsidR="00E40D84" w:rsidRPr="00D342D1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hr-HR"/>
              </w:rPr>
            </w:pPr>
          </w:p>
        </w:tc>
        <w:tc>
          <w:tcPr>
            <w:tcW w:w="299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6B2594" w14:textId="77777777" w:rsidR="00E40D84" w:rsidRPr="00D342D1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hr-HR"/>
              </w:rPr>
            </w:pPr>
            <w:r w:rsidRPr="00D342D1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hr-HR"/>
              </w:rPr>
              <w:t>Ostala sredstva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78D6DBE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7B7D6BB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2B5B36D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74" w:type="pct"/>
            <w:vAlign w:val="center"/>
            <w:hideMark/>
          </w:tcPr>
          <w:p w14:paraId="6FB14139" w14:textId="77777777" w:rsidR="00E40D84" w:rsidRPr="00D342D1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</w:tr>
      <w:tr w:rsidR="00E40D84" w:rsidRPr="00D342D1" w14:paraId="6989EACC" w14:textId="77777777" w:rsidTr="00204A5E">
        <w:trPr>
          <w:gridAfter w:val="9"/>
          <w:wAfter w:w="1251" w:type="pct"/>
          <w:trHeight w:val="408"/>
        </w:trPr>
        <w:tc>
          <w:tcPr>
            <w:tcW w:w="990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48B38" w14:textId="77777777" w:rsidR="00E40D84" w:rsidRPr="00D342D1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7"/>
                <w:szCs w:val="17"/>
                <w:lang w:eastAsia="hr-HR"/>
              </w:rPr>
            </w:pPr>
          </w:p>
        </w:tc>
        <w:tc>
          <w:tcPr>
            <w:tcW w:w="3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6DA8CD" w14:textId="77777777" w:rsidR="00E40D84" w:rsidRPr="00D342D1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hr-HR"/>
              </w:rPr>
            </w:pPr>
          </w:p>
        </w:tc>
        <w:tc>
          <w:tcPr>
            <w:tcW w:w="457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1A8EC" w14:textId="77777777" w:rsidR="00E40D84" w:rsidRPr="00D342D1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hr-HR"/>
              </w:rPr>
            </w:pPr>
          </w:p>
        </w:tc>
        <w:tc>
          <w:tcPr>
            <w:tcW w:w="372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A47AB" w14:textId="77777777" w:rsidR="00E40D84" w:rsidRPr="00D342D1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hr-HR"/>
              </w:rPr>
            </w:pPr>
          </w:p>
        </w:tc>
        <w:tc>
          <w:tcPr>
            <w:tcW w:w="149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C2E1B" w14:textId="77777777" w:rsidR="00E40D84" w:rsidRPr="00D342D1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hr-HR"/>
              </w:rPr>
            </w:pPr>
          </w:p>
        </w:tc>
        <w:tc>
          <w:tcPr>
            <w:tcW w:w="224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1AA7D" w14:textId="77777777" w:rsidR="00E40D84" w:rsidRPr="00D342D1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hr-HR"/>
              </w:rPr>
            </w:pPr>
          </w:p>
        </w:tc>
        <w:tc>
          <w:tcPr>
            <w:tcW w:w="299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28C6275F" w14:textId="77777777" w:rsidR="00E40D84" w:rsidRPr="00D342D1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hr-HR"/>
              </w:rPr>
            </w:pPr>
            <w:r w:rsidRPr="00D342D1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hr-HR"/>
              </w:rPr>
              <w:t>Ukupno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54E1368F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D342D1"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35.000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5EF6FDFD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  <w:r w:rsidRPr="00E5637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35.000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447ABE48" w14:textId="77777777" w:rsidR="00E40D84" w:rsidRPr="00E5637D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E5637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35.000</w:t>
            </w:r>
          </w:p>
        </w:tc>
        <w:tc>
          <w:tcPr>
            <w:tcW w:w="74" w:type="pct"/>
            <w:vAlign w:val="center"/>
            <w:hideMark/>
          </w:tcPr>
          <w:p w14:paraId="33E2B529" w14:textId="77777777" w:rsidR="00E40D84" w:rsidRPr="00D342D1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  <w:p w14:paraId="1B4CBA0B" w14:textId="77777777" w:rsidR="00E40D84" w:rsidRPr="00D342D1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</w:tr>
      <w:tr w:rsidR="00E40D84" w:rsidRPr="00D342D1" w14:paraId="0DD07B31" w14:textId="77777777" w:rsidTr="00204A5E">
        <w:trPr>
          <w:trHeight w:val="255"/>
        </w:trPr>
        <w:tc>
          <w:tcPr>
            <w:tcW w:w="2531" w:type="pct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B0173CA" w14:textId="77777777" w:rsidR="00E40D84" w:rsidRPr="00787933" w:rsidRDefault="00E40D84" w:rsidP="00204A5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  <w:r w:rsidRPr="00787933"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Ukupno za program (mjeru) 1.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1C40ADD" w14:textId="77777777" w:rsidR="00E40D84" w:rsidRPr="00D342D1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hr-HR"/>
              </w:rPr>
            </w:pPr>
            <w:r w:rsidRPr="00D342D1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hr-HR"/>
              </w:rPr>
              <w:t>Budžetska sredstva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48E18B23" w14:textId="77777777" w:rsidR="00E40D84" w:rsidRPr="00D342D1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D342D1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894.882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0FA3A92A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D342D1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894.882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149D75DF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D342D1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894.882</w:t>
            </w:r>
          </w:p>
        </w:tc>
        <w:tc>
          <w:tcPr>
            <w:tcW w:w="74" w:type="pct"/>
            <w:vAlign w:val="center"/>
            <w:hideMark/>
          </w:tcPr>
          <w:p w14:paraId="77BF95AB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hr-HR"/>
              </w:rPr>
            </w:pPr>
          </w:p>
        </w:tc>
        <w:tc>
          <w:tcPr>
            <w:tcW w:w="347" w:type="pct"/>
            <w:gridSpan w:val="3"/>
            <w:vAlign w:val="center"/>
          </w:tcPr>
          <w:p w14:paraId="0BDDC107" w14:textId="77777777" w:rsidR="00E40D84" w:rsidRPr="00D342D1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hr-HR"/>
              </w:rPr>
            </w:pPr>
          </w:p>
        </w:tc>
        <w:tc>
          <w:tcPr>
            <w:tcW w:w="318" w:type="pct"/>
            <w:gridSpan w:val="2"/>
            <w:vAlign w:val="center"/>
          </w:tcPr>
          <w:p w14:paraId="5542DF6A" w14:textId="77777777" w:rsidR="00E40D84" w:rsidRPr="00D342D1" w:rsidRDefault="00E40D84" w:rsidP="00204A5E">
            <w:pPr>
              <w:spacing w:after="160" w:line="259" w:lineRule="auto"/>
            </w:pPr>
            <w:r w:rsidRPr="00D342D1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894.882</w:t>
            </w:r>
          </w:p>
        </w:tc>
        <w:tc>
          <w:tcPr>
            <w:tcW w:w="266" w:type="pct"/>
            <w:gridSpan w:val="2"/>
            <w:vAlign w:val="center"/>
          </w:tcPr>
          <w:p w14:paraId="0181D65B" w14:textId="77777777" w:rsidR="00E40D84" w:rsidRPr="00D342D1" w:rsidRDefault="00E40D84" w:rsidP="00204A5E">
            <w:pPr>
              <w:spacing w:after="160" w:line="259" w:lineRule="auto"/>
            </w:pPr>
            <w:r w:rsidRPr="00D342D1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894.882</w:t>
            </w:r>
          </w:p>
        </w:tc>
        <w:tc>
          <w:tcPr>
            <w:tcW w:w="320" w:type="pct"/>
            <w:gridSpan w:val="2"/>
            <w:vAlign w:val="center"/>
          </w:tcPr>
          <w:p w14:paraId="6D09034C" w14:textId="77777777" w:rsidR="00E40D84" w:rsidRPr="00D342D1" w:rsidRDefault="00E40D84" w:rsidP="00204A5E">
            <w:pPr>
              <w:spacing w:after="160" w:line="259" w:lineRule="auto"/>
            </w:pPr>
            <w:r w:rsidRPr="00D342D1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894.882</w:t>
            </w:r>
          </w:p>
        </w:tc>
      </w:tr>
      <w:tr w:rsidR="00E40D84" w:rsidRPr="00D342D1" w14:paraId="6B94E963" w14:textId="77777777" w:rsidTr="00204A5E">
        <w:trPr>
          <w:gridAfter w:val="1"/>
          <w:wAfter w:w="26" w:type="pct"/>
          <w:trHeight w:val="315"/>
        </w:trPr>
        <w:tc>
          <w:tcPr>
            <w:tcW w:w="2531" w:type="pct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212BA21" w14:textId="77777777" w:rsidR="00E40D84" w:rsidRPr="00D342D1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hr-HR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7B47B8" w14:textId="77777777" w:rsidR="00E40D84" w:rsidRPr="00D342D1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hr-HR"/>
              </w:rPr>
            </w:pPr>
            <w:r w:rsidRPr="00D342D1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hr-HR"/>
              </w:rPr>
              <w:t>Kreditna sredstva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7B65D6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FEB6A8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B224CB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74" w:type="pct"/>
            <w:tcBorders>
              <w:left w:val="single" w:sz="4" w:space="0" w:color="auto"/>
            </w:tcBorders>
            <w:vAlign w:val="center"/>
            <w:hideMark/>
          </w:tcPr>
          <w:p w14:paraId="5A3A70D0" w14:textId="77777777" w:rsidR="00E40D84" w:rsidRPr="00D342D1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320" w:type="pct"/>
            <w:gridSpan w:val="2"/>
          </w:tcPr>
          <w:p w14:paraId="0F06B927" w14:textId="77777777" w:rsidR="00E40D84" w:rsidRPr="00D342D1" w:rsidRDefault="00E40D84" w:rsidP="00204A5E">
            <w:pPr>
              <w:spacing w:after="160" w:line="259" w:lineRule="auto"/>
            </w:pPr>
          </w:p>
        </w:tc>
        <w:tc>
          <w:tcPr>
            <w:tcW w:w="320" w:type="pct"/>
            <w:gridSpan w:val="2"/>
            <w:vAlign w:val="center"/>
          </w:tcPr>
          <w:p w14:paraId="0FF9BBA0" w14:textId="77777777" w:rsidR="00E40D84" w:rsidRPr="00D342D1" w:rsidRDefault="00E40D84" w:rsidP="00204A5E">
            <w:pPr>
              <w:spacing w:after="160" w:line="259" w:lineRule="auto"/>
            </w:pPr>
            <w:r w:rsidRPr="00D342D1"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265" w:type="pct"/>
            <w:gridSpan w:val="2"/>
            <w:vAlign w:val="center"/>
          </w:tcPr>
          <w:p w14:paraId="7A9FB446" w14:textId="77777777" w:rsidR="00E40D84" w:rsidRPr="00D342D1" w:rsidRDefault="00E40D84" w:rsidP="00204A5E">
            <w:pPr>
              <w:spacing w:after="160" w:line="259" w:lineRule="auto"/>
            </w:pPr>
            <w:r w:rsidRPr="00D342D1"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20" w:type="pct"/>
            <w:gridSpan w:val="2"/>
            <w:vAlign w:val="center"/>
          </w:tcPr>
          <w:p w14:paraId="5BD3E8C0" w14:textId="77777777" w:rsidR="00E40D84" w:rsidRPr="00D342D1" w:rsidRDefault="00E40D84" w:rsidP="00204A5E">
            <w:pPr>
              <w:spacing w:after="160" w:line="259" w:lineRule="auto"/>
            </w:pPr>
            <w:r w:rsidRPr="00D342D1"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</w:tr>
      <w:tr w:rsidR="00E40D84" w:rsidRPr="00D342D1" w14:paraId="783249BD" w14:textId="77777777" w:rsidTr="00204A5E">
        <w:trPr>
          <w:gridAfter w:val="1"/>
          <w:wAfter w:w="26" w:type="pct"/>
          <w:trHeight w:val="315"/>
        </w:trPr>
        <w:tc>
          <w:tcPr>
            <w:tcW w:w="2531" w:type="pct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CA5A6C" w14:textId="77777777" w:rsidR="00E40D84" w:rsidRPr="00D342D1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hr-HR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FFBCAF5" w14:textId="77777777" w:rsidR="00E40D84" w:rsidRPr="00D342D1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hr-HR"/>
              </w:rPr>
            </w:pPr>
            <w:r w:rsidRPr="00D342D1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hr-HR"/>
              </w:rPr>
              <w:t>Sredstva EU</w:t>
            </w: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09A5FE29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4014269D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601A25F5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74" w:type="pct"/>
            <w:vAlign w:val="center"/>
            <w:hideMark/>
          </w:tcPr>
          <w:p w14:paraId="662F086F" w14:textId="77777777" w:rsidR="00E40D84" w:rsidRPr="00D342D1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320" w:type="pct"/>
            <w:gridSpan w:val="2"/>
          </w:tcPr>
          <w:p w14:paraId="356381C3" w14:textId="77777777" w:rsidR="00E40D84" w:rsidRPr="00D342D1" w:rsidRDefault="00E40D84" w:rsidP="00204A5E">
            <w:pPr>
              <w:spacing w:after="160" w:line="259" w:lineRule="auto"/>
            </w:pPr>
          </w:p>
        </w:tc>
        <w:tc>
          <w:tcPr>
            <w:tcW w:w="320" w:type="pct"/>
            <w:gridSpan w:val="2"/>
            <w:vAlign w:val="center"/>
          </w:tcPr>
          <w:p w14:paraId="4575DDD9" w14:textId="77777777" w:rsidR="00E40D84" w:rsidRPr="00D342D1" w:rsidRDefault="00E40D84" w:rsidP="00204A5E">
            <w:pPr>
              <w:spacing w:after="160" w:line="259" w:lineRule="auto"/>
            </w:pPr>
            <w:r w:rsidRPr="00D342D1"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265" w:type="pct"/>
            <w:gridSpan w:val="2"/>
            <w:vAlign w:val="center"/>
          </w:tcPr>
          <w:p w14:paraId="55CC96A9" w14:textId="77777777" w:rsidR="00E40D84" w:rsidRPr="00D342D1" w:rsidRDefault="00E40D84" w:rsidP="00204A5E">
            <w:pPr>
              <w:spacing w:after="160" w:line="259" w:lineRule="auto"/>
            </w:pPr>
            <w:r w:rsidRPr="00D342D1"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20" w:type="pct"/>
            <w:gridSpan w:val="2"/>
            <w:vAlign w:val="center"/>
          </w:tcPr>
          <w:p w14:paraId="24BCC084" w14:textId="77777777" w:rsidR="00E40D84" w:rsidRPr="00D342D1" w:rsidRDefault="00E40D84" w:rsidP="00204A5E">
            <w:pPr>
              <w:spacing w:after="160" w:line="259" w:lineRule="auto"/>
            </w:pPr>
            <w:r w:rsidRPr="00D342D1"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</w:tr>
      <w:tr w:rsidR="00E40D84" w:rsidRPr="00D342D1" w14:paraId="0916EC54" w14:textId="77777777" w:rsidTr="00204A5E">
        <w:trPr>
          <w:gridAfter w:val="1"/>
          <w:wAfter w:w="26" w:type="pct"/>
          <w:trHeight w:val="315"/>
        </w:trPr>
        <w:tc>
          <w:tcPr>
            <w:tcW w:w="2531" w:type="pct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C43C3EF" w14:textId="77777777" w:rsidR="00E40D84" w:rsidRPr="00D342D1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hr-HR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C06D70" w14:textId="77777777" w:rsidR="00E40D84" w:rsidRPr="00D342D1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hr-HR"/>
              </w:rPr>
            </w:pPr>
            <w:r w:rsidRPr="00D342D1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hr-HR"/>
              </w:rPr>
              <w:t>Ostale donacije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330B5A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472EDF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DDFD2C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74" w:type="pct"/>
            <w:tcBorders>
              <w:left w:val="single" w:sz="4" w:space="0" w:color="auto"/>
            </w:tcBorders>
            <w:vAlign w:val="center"/>
            <w:hideMark/>
          </w:tcPr>
          <w:p w14:paraId="1C466ADC" w14:textId="77777777" w:rsidR="00E40D84" w:rsidRPr="00D342D1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320" w:type="pct"/>
            <w:gridSpan w:val="2"/>
          </w:tcPr>
          <w:p w14:paraId="547E46A6" w14:textId="77777777" w:rsidR="00E40D84" w:rsidRPr="00D342D1" w:rsidRDefault="00E40D84" w:rsidP="00204A5E">
            <w:pPr>
              <w:spacing w:after="160" w:line="259" w:lineRule="auto"/>
            </w:pPr>
          </w:p>
        </w:tc>
        <w:tc>
          <w:tcPr>
            <w:tcW w:w="320" w:type="pct"/>
            <w:gridSpan w:val="2"/>
            <w:vAlign w:val="center"/>
          </w:tcPr>
          <w:p w14:paraId="0B692826" w14:textId="77777777" w:rsidR="00E40D84" w:rsidRPr="00D342D1" w:rsidRDefault="00E40D84" w:rsidP="00204A5E">
            <w:pPr>
              <w:spacing w:after="160" w:line="259" w:lineRule="auto"/>
            </w:pPr>
            <w:r w:rsidRPr="00D342D1"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265" w:type="pct"/>
            <w:gridSpan w:val="2"/>
            <w:vAlign w:val="center"/>
          </w:tcPr>
          <w:p w14:paraId="5C35E51D" w14:textId="77777777" w:rsidR="00E40D84" w:rsidRPr="00D342D1" w:rsidRDefault="00E40D84" w:rsidP="00204A5E">
            <w:pPr>
              <w:spacing w:after="160" w:line="259" w:lineRule="auto"/>
            </w:pPr>
            <w:r w:rsidRPr="00D342D1"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20" w:type="pct"/>
            <w:gridSpan w:val="2"/>
            <w:vAlign w:val="center"/>
          </w:tcPr>
          <w:p w14:paraId="1AA362ED" w14:textId="77777777" w:rsidR="00E40D84" w:rsidRPr="00D342D1" w:rsidRDefault="00E40D84" w:rsidP="00204A5E">
            <w:pPr>
              <w:spacing w:after="160" w:line="259" w:lineRule="auto"/>
            </w:pPr>
            <w:r w:rsidRPr="00D342D1"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</w:tr>
      <w:tr w:rsidR="00E40D84" w:rsidRPr="00D342D1" w14:paraId="5F6D7CDC" w14:textId="77777777" w:rsidTr="00204A5E">
        <w:trPr>
          <w:gridAfter w:val="1"/>
          <w:wAfter w:w="26" w:type="pct"/>
          <w:trHeight w:val="315"/>
        </w:trPr>
        <w:tc>
          <w:tcPr>
            <w:tcW w:w="2531" w:type="pct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74F7E7" w14:textId="77777777" w:rsidR="00E40D84" w:rsidRPr="00D342D1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hr-HR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5574B42" w14:textId="77777777" w:rsidR="00E40D84" w:rsidRPr="00D342D1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hr-HR"/>
              </w:rPr>
            </w:pPr>
            <w:r w:rsidRPr="00D342D1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hr-HR"/>
              </w:rPr>
              <w:t>Ostala sredstva</w:t>
            </w: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0EF03DD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C73E371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4E93BB2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74" w:type="pct"/>
            <w:vAlign w:val="center"/>
            <w:hideMark/>
          </w:tcPr>
          <w:p w14:paraId="42A3E6BE" w14:textId="77777777" w:rsidR="00E40D84" w:rsidRPr="00D342D1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320" w:type="pct"/>
            <w:gridSpan w:val="2"/>
          </w:tcPr>
          <w:p w14:paraId="24D7E104" w14:textId="77777777" w:rsidR="00E40D84" w:rsidRPr="00D342D1" w:rsidRDefault="00E40D84" w:rsidP="00204A5E">
            <w:pPr>
              <w:spacing w:after="160" w:line="259" w:lineRule="auto"/>
            </w:pPr>
          </w:p>
        </w:tc>
        <w:tc>
          <w:tcPr>
            <w:tcW w:w="320" w:type="pct"/>
            <w:gridSpan w:val="2"/>
            <w:vAlign w:val="center"/>
          </w:tcPr>
          <w:p w14:paraId="08E00FB4" w14:textId="77777777" w:rsidR="00E40D84" w:rsidRPr="00D342D1" w:rsidRDefault="00E40D84" w:rsidP="00204A5E">
            <w:pPr>
              <w:spacing w:after="160" w:line="259" w:lineRule="auto"/>
            </w:pPr>
            <w:r w:rsidRPr="00D342D1"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265" w:type="pct"/>
            <w:gridSpan w:val="2"/>
            <w:vAlign w:val="center"/>
          </w:tcPr>
          <w:p w14:paraId="16C7172D" w14:textId="77777777" w:rsidR="00E40D84" w:rsidRPr="00D342D1" w:rsidRDefault="00E40D84" w:rsidP="00204A5E">
            <w:pPr>
              <w:spacing w:after="160" w:line="259" w:lineRule="auto"/>
            </w:pPr>
            <w:r w:rsidRPr="00D342D1"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20" w:type="pct"/>
            <w:gridSpan w:val="2"/>
            <w:vAlign w:val="center"/>
          </w:tcPr>
          <w:p w14:paraId="6ED0E852" w14:textId="77777777" w:rsidR="00E40D84" w:rsidRPr="00D342D1" w:rsidRDefault="00E40D84" w:rsidP="00204A5E">
            <w:pPr>
              <w:spacing w:after="160" w:line="259" w:lineRule="auto"/>
            </w:pPr>
            <w:r w:rsidRPr="00D342D1"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</w:tr>
      <w:tr w:rsidR="00E40D84" w:rsidRPr="005F46F1" w14:paraId="1656E6B2" w14:textId="77777777" w:rsidTr="00204A5E">
        <w:trPr>
          <w:gridAfter w:val="1"/>
          <w:wAfter w:w="26" w:type="pct"/>
          <w:trHeight w:val="255"/>
        </w:trPr>
        <w:tc>
          <w:tcPr>
            <w:tcW w:w="2531" w:type="pct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5BF37E" w14:textId="77777777" w:rsidR="00E40D84" w:rsidRPr="005F46F1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hr-HR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1098EE03" w14:textId="77777777" w:rsidR="00E40D84" w:rsidRPr="005F46F1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5F46F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Ukupno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D9D9D9"/>
            <w:vAlign w:val="center"/>
          </w:tcPr>
          <w:p w14:paraId="55EF9645" w14:textId="77777777" w:rsidR="00E40D84" w:rsidRPr="005F46F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5F46F1"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894.882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D9D9D9"/>
            <w:vAlign w:val="center"/>
          </w:tcPr>
          <w:p w14:paraId="6364C336" w14:textId="77777777" w:rsidR="00E40D84" w:rsidRPr="005F46F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5F46F1"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894.882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D9D9D9"/>
            <w:vAlign w:val="center"/>
          </w:tcPr>
          <w:p w14:paraId="2BA1C8E8" w14:textId="77777777" w:rsidR="00E40D84" w:rsidRPr="00E5637D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5F46F1"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894.882</w:t>
            </w:r>
          </w:p>
        </w:tc>
        <w:tc>
          <w:tcPr>
            <w:tcW w:w="74" w:type="pct"/>
            <w:vAlign w:val="center"/>
            <w:hideMark/>
          </w:tcPr>
          <w:p w14:paraId="78A54166" w14:textId="77777777" w:rsidR="00E40D84" w:rsidRPr="005F46F1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</w:p>
        </w:tc>
        <w:tc>
          <w:tcPr>
            <w:tcW w:w="320" w:type="pct"/>
            <w:gridSpan w:val="2"/>
          </w:tcPr>
          <w:p w14:paraId="76CACD14" w14:textId="77777777" w:rsidR="00E40D84" w:rsidRPr="005F46F1" w:rsidRDefault="00E40D84" w:rsidP="00204A5E">
            <w:pPr>
              <w:spacing w:after="160" w:line="259" w:lineRule="auto"/>
            </w:pPr>
          </w:p>
        </w:tc>
        <w:tc>
          <w:tcPr>
            <w:tcW w:w="320" w:type="pct"/>
            <w:gridSpan w:val="2"/>
            <w:vAlign w:val="center"/>
          </w:tcPr>
          <w:p w14:paraId="5D2A6F2D" w14:textId="77777777" w:rsidR="00E40D84" w:rsidRPr="005F46F1" w:rsidRDefault="00E40D84" w:rsidP="00204A5E">
            <w:pPr>
              <w:spacing w:after="160" w:line="259" w:lineRule="auto"/>
            </w:pPr>
            <w:r w:rsidRPr="005F46F1"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894.882</w:t>
            </w:r>
          </w:p>
        </w:tc>
        <w:tc>
          <w:tcPr>
            <w:tcW w:w="265" w:type="pct"/>
            <w:gridSpan w:val="2"/>
            <w:vAlign w:val="center"/>
          </w:tcPr>
          <w:p w14:paraId="3FF7F561" w14:textId="77777777" w:rsidR="00E40D84" w:rsidRPr="005F46F1" w:rsidRDefault="00E40D84" w:rsidP="00204A5E">
            <w:pPr>
              <w:spacing w:after="160" w:line="259" w:lineRule="auto"/>
            </w:pPr>
            <w:r w:rsidRPr="00E5637D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894.882</w:t>
            </w:r>
          </w:p>
        </w:tc>
        <w:tc>
          <w:tcPr>
            <w:tcW w:w="320" w:type="pct"/>
            <w:gridSpan w:val="2"/>
            <w:vAlign w:val="center"/>
          </w:tcPr>
          <w:p w14:paraId="268D5086" w14:textId="77777777" w:rsidR="00E40D84" w:rsidRPr="005F46F1" w:rsidRDefault="00E40D84" w:rsidP="00204A5E">
            <w:pPr>
              <w:spacing w:after="160" w:line="259" w:lineRule="auto"/>
            </w:pPr>
            <w:r w:rsidRPr="005F46F1"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894.882</w:t>
            </w:r>
          </w:p>
        </w:tc>
      </w:tr>
    </w:tbl>
    <w:p w14:paraId="1EDCEF1E" w14:textId="77777777" w:rsidR="00E40D84" w:rsidRPr="00D342D1" w:rsidRDefault="00E40D84" w:rsidP="00E40D84">
      <w:pPr>
        <w:spacing w:after="160" w:line="259" w:lineRule="auto"/>
      </w:pPr>
    </w:p>
    <w:tbl>
      <w:tblPr>
        <w:tblW w:w="6902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3627"/>
        <w:gridCol w:w="1255"/>
        <w:gridCol w:w="1811"/>
        <w:gridCol w:w="1395"/>
        <w:gridCol w:w="556"/>
        <w:gridCol w:w="842"/>
        <w:gridCol w:w="1117"/>
        <w:gridCol w:w="974"/>
        <w:gridCol w:w="1256"/>
        <w:gridCol w:w="977"/>
        <w:gridCol w:w="247"/>
        <w:gridCol w:w="240"/>
        <w:gridCol w:w="236"/>
        <w:gridCol w:w="1024"/>
        <w:gridCol w:w="232"/>
        <w:gridCol w:w="1028"/>
        <w:gridCol w:w="228"/>
        <w:gridCol w:w="1028"/>
        <w:gridCol w:w="228"/>
        <w:gridCol w:w="1016"/>
      </w:tblGrid>
      <w:tr w:rsidR="00E40D84" w:rsidRPr="000007C5" w14:paraId="2D1614F1" w14:textId="77777777" w:rsidTr="00204A5E">
        <w:trPr>
          <w:gridAfter w:val="9"/>
          <w:wAfter w:w="1363" w:type="pct"/>
          <w:trHeight w:val="315"/>
        </w:trPr>
        <w:tc>
          <w:tcPr>
            <w:tcW w:w="3574" w:type="pct"/>
            <w:gridSpan w:val="10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CCE0B12" w14:textId="77777777" w:rsidR="00E40D84" w:rsidRPr="000007C5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0007C5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Redni broj i naziv programa (mjere): 2. </w:t>
            </w:r>
            <w:r w:rsidRPr="000007C5">
              <w:rPr>
                <w:rFonts w:ascii="Arial" w:hAnsi="Arial" w:cs="Arial"/>
                <w:b/>
                <w:sz w:val="17"/>
                <w:szCs w:val="17"/>
              </w:rPr>
              <w:t>Efikasno upravljanje dugom</w:t>
            </w:r>
          </w:p>
        </w:tc>
        <w:tc>
          <w:tcPr>
            <w:tcW w:w="64" w:type="pct"/>
            <w:vAlign w:val="center"/>
            <w:hideMark/>
          </w:tcPr>
          <w:p w14:paraId="278B7BB8" w14:textId="77777777" w:rsidR="00E40D84" w:rsidRPr="000007C5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</w:tr>
      <w:tr w:rsidR="00E40D84" w:rsidRPr="000007C5" w14:paraId="59A54BC5" w14:textId="77777777" w:rsidTr="00204A5E">
        <w:trPr>
          <w:gridAfter w:val="9"/>
          <w:wAfter w:w="1363" w:type="pct"/>
          <w:trHeight w:val="373"/>
        </w:trPr>
        <w:tc>
          <w:tcPr>
            <w:tcW w:w="3574" w:type="pct"/>
            <w:gridSpan w:val="10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32E25E3" w14:textId="77777777" w:rsidR="00E40D84" w:rsidRPr="000007C5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hr-HR"/>
              </w:rPr>
            </w:pPr>
            <w:r w:rsidRPr="000007C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hr-HR"/>
              </w:rPr>
              <w:t>Naziv strateškog dokumenta, oznaka strateškog cilja, prioriteta i mjere koja je preuzeta kao program: -</w:t>
            </w:r>
          </w:p>
        </w:tc>
        <w:tc>
          <w:tcPr>
            <w:tcW w:w="64" w:type="pct"/>
            <w:vAlign w:val="center"/>
            <w:hideMark/>
          </w:tcPr>
          <w:p w14:paraId="5C70421D" w14:textId="77777777" w:rsidR="00E40D84" w:rsidRPr="000007C5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</w:tr>
      <w:tr w:rsidR="00E40D84" w:rsidRPr="000007C5" w14:paraId="7D443528" w14:textId="77777777" w:rsidTr="00204A5E">
        <w:trPr>
          <w:gridAfter w:val="9"/>
          <w:wAfter w:w="1363" w:type="pct"/>
          <w:trHeight w:val="777"/>
        </w:trPr>
        <w:tc>
          <w:tcPr>
            <w:tcW w:w="939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35589A5C" w14:textId="77777777" w:rsidR="00E40D84" w:rsidRPr="000007C5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hr-HR"/>
              </w:rPr>
            </w:pPr>
            <w:r w:rsidRPr="000007C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hr-HR"/>
              </w:rPr>
              <w:t>Naziv aktivnosti/projekta</w:t>
            </w:r>
          </w:p>
        </w:tc>
        <w:tc>
          <w:tcPr>
            <w:tcW w:w="325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23269470" w14:textId="77777777" w:rsidR="00E40D84" w:rsidRPr="000007C5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hr-HR"/>
              </w:rPr>
            </w:pPr>
            <w:r w:rsidRPr="000007C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hr-HR"/>
              </w:rPr>
              <w:t xml:space="preserve">Rok izvršenja </w:t>
            </w:r>
          </w:p>
        </w:tc>
        <w:tc>
          <w:tcPr>
            <w:tcW w:w="469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1A195E70" w14:textId="77777777" w:rsidR="00E40D84" w:rsidRPr="000007C5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hr-HR"/>
              </w:rPr>
            </w:pPr>
            <w:r w:rsidRPr="000007C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hr-HR"/>
              </w:rPr>
              <w:t>Očekivani rezultat aktivnosti/projekta</w:t>
            </w:r>
          </w:p>
        </w:tc>
        <w:tc>
          <w:tcPr>
            <w:tcW w:w="361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5A48A8AE" w14:textId="77777777" w:rsidR="00E40D84" w:rsidRPr="000007C5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hr-HR"/>
              </w:rPr>
            </w:pPr>
            <w:r w:rsidRPr="000007C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hr-HR"/>
              </w:rPr>
              <w:t>Nosilac (najmanji organizacioni dio)</w:t>
            </w:r>
          </w:p>
        </w:tc>
        <w:tc>
          <w:tcPr>
            <w:tcW w:w="144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307C0BAE" w14:textId="77777777" w:rsidR="00E40D84" w:rsidRPr="000007C5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hr-HR"/>
              </w:rPr>
            </w:pPr>
            <w:r w:rsidRPr="000007C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hr-HR"/>
              </w:rPr>
              <w:t>PJI</w:t>
            </w:r>
            <w:r w:rsidRPr="000007C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vertAlign w:val="superscript"/>
                <w:lang w:eastAsia="hr-HR"/>
              </w:rPr>
              <w:t>2</w:t>
            </w:r>
          </w:p>
        </w:tc>
        <w:tc>
          <w:tcPr>
            <w:tcW w:w="218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21D8DE57" w14:textId="77777777" w:rsidR="00E40D84" w:rsidRPr="000007C5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hr-HR"/>
              </w:rPr>
            </w:pPr>
            <w:r w:rsidRPr="000007C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hr-HR"/>
              </w:rPr>
              <w:t>Usvaja se</w:t>
            </w:r>
            <w:r w:rsidRPr="000007C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vertAlign w:val="superscript"/>
                <w:lang w:eastAsia="hr-HR"/>
              </w:rPr>
              <w:t>3</w:t>
            </w:r>
          </w:p>
        </w:tc>
        <w:tc>
          <w:tcPr>
            <w:tcW w:w="1119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7D67810" w14:textId="77777777" w:rsidR="00E40D84" w:rsidRPr="000007C5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hr-HR"/>
              </w:rPr>
            </w:pPr>
            <w:r w:rsidRPr="000007C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hr-HR"/>
              </w:rPr>
              <w:t>Izvori i iznosi planiranih finansijskih (sredstava u mil. KM</w:t>
            </w:r>
          </w:p>
          <w:p w14:paraId="19C8CA18" w14:textId="77777777" w:rsidR="00E40D84" w:rsidRPr="000007C5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hr-HR"/>
              </w:rPr>
            </w:pPr>
            <w:r w:rsidRPr="000007C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hr-HR"/>
              </w:rPr>
              <w:t> </w:t>
            </w:r>
          </w:p>
          <w:p w14:paraId="46FDAABF" w14:textId="77777777" w:rsidR="00E40D84" w:rsidRPr="000007C5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hr-HR"/>
              </w:rPr>
            </w:pPr>
            <w:r w:rsidRPr="000007C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hr-HR"/>
              </w:rPr>
              <w:t>  </w:t>
            </w:r>
          </w:p>
        </w:tc>
        <w:tc>
          <w:tcPr>
            <w:tcW w:w="64" w:type="pct"/>
            <w:vAlign w:val="center"/>
            <w:hideMark/>
          </w:tcPr>
          <w:p w14:paraId="0C8C4BCA" w14:textId="77777777" w:rsidR="00E40D84" w:rsidRPr="000007C5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</w:tr>
      <w:tr w:rsidR="00E40D84" w:rsidRPr="000007C5" w14:paraId="52F4B3C0" w14:textId="77777777" w:rsidTr="00204A5E">
        <w:trPr>
          <w:gridAfter w:val="8"/>
          <w:wAfter w:w="1300" w:type="pct"/>
          <w:trHeight w:val="533"/>
        </w:trPr>
        <w:tc>
          <w:tcPr>
            <w:tcW w:w="939" w:type="pct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3CB84940" w14:textId="77777777" w:rsidR="00E40D84" w:rsidRPr="000007C5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hr-HR"/>
              </w:rPr>
            </w:pPr>
          </w:p>
        </w:tc>
        <w:tc>
          <w:tcPr>
            <w:tcW w:w="325" w:type="pct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04DEF0B3" w14:textId="77777777" w:rsidR="00E40D84" w:rsidRPr="000007C5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hr-HR"/>
              </w:rPr>
            </w:pPr>
          </w:p>
        </w:tc>
        <w:tc>
          <w:tcPr>
            <w:tcW w:w="469" w:type="pct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77C4AB56" w14:textId="77777777" w:rsidR="00E40D84" w:rsidRPr="000007C5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hr-HR"/>
              </w:rPr>
            </w:pPr>
          </w:p>
        </w:tc>
        <w:tc>
          <w:tcPr>
            <w:tcW w:w="361" w:type="pct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4EEDF7CE" w14:textId="77777777" w:rsidR="00E40D84" w:rsidRPr="000007C5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hr-HR"/>
              </w:rPr>
            </w:pPr>
          </w:p>
        </w:tc>
        <w:tc>
          <w:tcPr>
            <w:tcW w:w="144" w:type="pct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1A487387" w14:textId="77777777" w:rsidR="00E40D84" w:rsidRPr="000007C5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hr-HR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6884C5C7" w14:textId="77777777" w:rsidR="00E40D84" w:rsidRPr="000007C5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hr-HR"/>
              </w:rPr>
            </w:pPr>
            <w:r w:rsidRPr="000007C5"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hr-HR"/>
              </w:rPr>
              <w:t>(Da/Ne</w:t>
            </w:r>
            <w:r w:rsidRPr="000007C5">
              <w:rPr>
                <w:rFonts w:ascii="Arial" w:eastAsia="Times New Roman" w:hAnsi="Arial" w:cs="Arial"/>
                <w:color w:val="000000"/>
                <w:sz w:val="17"/>
                <w:szCs w:val="17"/>
                <w:lang w:eastAsia="hr-HR"/>
              </w:rPr>
              <w:t>)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48A444ED" w14:textId="77777777" w:rsidR="00E40D84" w:rsidRPr="000007C5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hr-HR"/>
              </w:rPr>
            </w:pPr>
            <w:r w:rsidRPr="000007C5"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hr-HR"/>
              </w:rPr>
              <w:t>Izvori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60F50592" w14:textId="77777777" w:rsidR="00E40D84" w:rsidRPr="000007C5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hr-HR"/>
              </w:rPr>
            </w:pPr>
            <w:r w:rsidRPr="004E2C25">
              <w:rPr>
                <w:rFonts w:ascii="Arial" w:hAnsi="Arial" w:cs="Arial"/>
                <w:b/>
                <w:sz w:val="17"/>
                <w:szCs w:val="17"/>
              </w:rPr>
              <w:t>202</w:t>
            </w:r>
            <w:r>
              <w:rPr>
                <w:rFonts w:ascii="Arial" w:hAnsi="Arial" w:cs="Arial"/>
                <w:b/>
                <w:sz w:val="17"/>
                <w:szCs w:val="17"/>
              </w:rPr>
              <w:t>7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32E3AB33" w14:textId="77777777" w:rsidR="00E40D84" w:rsidRPr="000007C5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hr-HR"/>
              </w:rPr>
            </w:pPr>
            <w:r w:rsidRPr="004E2C25">
              <w:rPr>
                <w:rFonts w:ascii="Arial" w:hAnsi="Arial" w:cs="Arial"/>
                <w:b/>
                <w:sz w:val="17"/>
                <w:szCs w:val="17"/>
              </w:rPr>
              <w:t xml:space="preserve"> 202</w:t>
            </w:r>
            <w:r>
              <w:rPr>
                <w:rFonts w:ascii="Arial" w:hAnsi="Arial" w:cs="Arial"/>
                <w:b/>
                <w:sz w:val="17"/>
                <w:szCs w:val="17"/>
              </w:rPr>
              <w:t>8</w:t>
            </w:r>
          </w:p>
        </w:tc>
        <w:tc>
          <w:tcPr>
            <w:tcW w:w="2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632B925A" w14:textId="77777777" w:rsidR="00E40D84" w:rsidRPr="000007C5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hr-HR"/>
              </w:rPr>
            </w:pPr>
            <w:r w:rsidRPr="004E2C25">
              <w:rPr>
                <w:rFonts w:ascii="Arial" w:hAnsi="Arial" w:cs="Arial"/>
                <w:b/>
                <w:sz w:val="17"/>
                <w:szCs w:val="17"/>
              </w:rPr>
              <w:t>202</w:t>
            </w:r>
            <w:r>
              <w:rPr>
                <w:rFonts w:ascii="Arial" w:hAnsi="Arial" w:cs="Arial"/>
                <w:b/>
                <w:sz w:val="17"/>
                <w:szCs w:val="17"/>
              </w:rPr>
              <w:t>9</w:t>
            </w:r>
          </w:p>
        </w:tc>
        <w:tc>
          <w:tcPr>
            <w:tcW w:w="126" w:type="pct"/>
            <w:gridSpan w:val="2"/>
            <w:vAlign w:val="center"/>
            <w:hideMark/>
          </w:tcPr>
          <w:p w14:paraId="199A63D5" w14:textId="77777777" w:rsidR="00E40D84" w:rsidRPr="000007C5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</w:tr>
      <w:tr w:rsidR="00E40D84" w:rsidRPr="000007C5" w14:paraId="17F52543" w14:textId="77777777" w:rsidTr="00204A5E">
        <w:trPr>
          <w:gridAfter w:val="8"/>
          <w:wAfter w:w="1300" w:type="pct"/>
          <w:trHeight w:val="255"/>
        </w:trPr>
        <w:tc>
          <w:tcPr>
            <w:tcW w:w="9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0B0A2" w14:textId="77777777" w:rsidR="00E40D84" w:rsidRPr="000007C5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hr-HR"/>
              </w:rPr>
            </w:pPr>
            <w:r w:rsidRPr="000007C5">
              <w:rPr>
                <w:rFonts w:ascii="Arial" w:eastAsia="Times New Roman" w:hAnsi="Arial" w:cs="Arial"/>
                <w:color w:val="000000"/>
                <w:sz w:val="17"/>
                <w:szCs w:val="17"/>
                <w:lang w:eastAsia="hr-HR"/>
              </w:rPr>
              <w:t>2.1.Izraditi rješenja o povratu više ili pogrešno uplaćenog poreza</w:t>
            </w:r>
          </w:p>
          <w:p w14:paraId="7FA4EF32" w14:textId="77777777" w:rsidR="00E40D84" w:rsidRPr="000007C5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hr-HR"/>
              </w:rPr>
            </w:pP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7941C7" w14:textId="77777777" w:rsidR="00E40D84" w:rsidRPr="000007C5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2027-2029</w:t>
            </w:r>
          </w:p>
        </w:tc>
        <w:tc>
          <w:tcPr>
            <w:tcW w:w="4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D6FCB" w14:textId="77777777" w:rsidR="00E40D84" w:rsidRPr="000007C5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hr-HR"/>
              </w:rPr>
              <w:t xml:space="preserve">Izrađeno </w:t>
            </w:r>
            <w:r w:rsidRPr="000007C5">
              <w:rPr>
                <w:rFonts w:ascii="Arial" w:eastAsia="Times New Roman" w:hAnsi="Arial" w:cs="Arial"/>
                <w:color w:val="000000"/>
                <w:sz w:val="17"/>
                <w:szCs w:val="17"/>
                <w:lang w:eastAsia="hr-HR"/>
              </w:rPr>
              <w:t xml:space="preserve">900 rješenja </w:t>
            </w:r>
          </w:p>
        </w:tc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6AC5E" w14:textId="77777777" w:rsidR="00E40D84" w:rsidRPr="000007C5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hr-HR"/>
              </w:rPr>
            </w:pPr>
            <w:r w:rsidRPr="000007C5">
              <w:rPr>
                <w:rFonts w:ascii="Arial" w:eastAsia="Times New Roman" w:hAnsi="Arial" w:cs="Arial"/>
                <w:color w:val="000000"/>
                <w:sz w:val="17"/>
                <w:szCs w:val="17"/>
                <w:lang w:eastAsia="hr-HR"/>
              </w:rPr>
              <w:t>Sektor za Trezor</w:t>
            </w:r>
          </w:p>
        </w:tc>
        <w:tc>
          <w:tcPr>
            <w:tcW w:w="1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DF6206" w14:textId="77777777" w:rsidR="00E40D84" w:rsidRPr="000007C5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hr-HR"/>
              </w:rPr>
            </w:pPr>
            <w:r w:rsidRPr="000007C5">
              <w:rPr>
                <w:rFonts w:ascii="Arial" w:eastAsia="Times New Roman" w:hAnsi="Arial" w:cs="Arial"/>
                <w:color w:val="000000"/>
                <w:sz w:val="17"/>
                <w:szCs w:val="17"/>
                <w:lang w:eastAsia="hr-HR"/>
              </w:rPr>
              <w:t>-</w:t>
            </w:r>
          </w:p>
        </w:tc>
        <w:tc>
          <w:tcPr>
            <w:tcW w:w="2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C04BC9" w14:textId="77777777" w:rsidR="00E40D84" w:rsidRPr="000007C5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hr-HR"/>
              </w:rPr>
            </w:pPr>
            <w:r w:rsidRPr="000007C5">
              <w:rPr>
                <w:rFonts w:ascii="Arial" w:eastAsia="Times New Roman" w:hAnsi="Arial" w:cs="Arial"/>
                <w:color w:val="000000"/>
                <w:sz w:val="17"/>
                <w:szCs w:val="17"/>
                <w:lang w:eastAsia="hr-HR"/>
              </w:rPr>
              <w:t>Ne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281C10" w14:textId="77777777" w:rsidR="00E40D84" w:rsidRPr="000007C5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hr-HR"/>
              </w:rPr>
            </w:pPr>
            <w:r w:rsidRPr="000007C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hr-HR"/>
              </w:rPr>
              <w:t>Budžetska sredstva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2C95493" w14:textId="77777777" w:rsidR="00E40D84" w:rsidRPr="000007C5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07C5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225.000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0BE5F2B" w14:textId="77777777" w:rsidR="00E40D84" w:rsidRPr="000007C5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07C5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225.000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255F7AB" w14:textId="77777777" w:rsidR="00E40D84" w:rsidRPr="000007C5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07C5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225.000</w:t>
            </w:r>
          </w:p>
        </w:tc>
        <w:tc>
          <w:tcPr>
            <w:tcW w:w="126" w:type="pct"/>
            <w:gridSpan w:val="2"/>
            <w:vAlign w:val="center"/>
            <w:hideMark/>
          </w:tcPr>
          <w:p w14:paraId="470B4F7C" w14:textId="77777777" w:rsidR="00E40D84" w:rsidRPr="000007C5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</w:tr>
      <w:tr w:rsidR="00E40D84" w:rsidRPr="000007C5" w14:paraId="16B353AE" w14:textId="77777777" w:rsidTr="00204A5E">
        <w:trPr>
          <w:gridAfter w:val="8"/>
          <w:wAfter w:w="1300" w:type="pct"/>
          <w:trHeight w:val="255"/>
        </w:trPr>
        <w:tc>
          <w:tcPr>
            <w:tcW w:w="939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32D51" w14:textId="77777777" w:rsidR="00E40D84" w:rsidRPr="000007C5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hr-HR"/>
              </w:rPr>
            </w:pPr>
          </w:p>
        </w:tc>
        <w:tc>
          <w:tcPr>
            <w:tcW w:w="325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E5C2F" w14:textId="77777777" w:rsidR="00E40D84" w:rsidRPr="000007C5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hr-HR"/>
              </w:rPr>
            </w:pPr>
          </w:p>
        </w:tc>
        <w:tc>
          <w:tcPr>
            <w:tcW w:w="469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35628" w14:textId="77777777" w:rsidR="00E40D84" w:rsidRPr="000007C5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hr-HR"/>
              </w:rPr>
            </w:pPr>
          </w:p>
        </w:tc>
        <w:tc>
          <w:tcPr>
            <w:tcW w:w="361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D29A0" w14:textId="77777777" w:rsidR="00E40D84" w:rsidRPr="000007C5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hr-HR"/>
              </w:rPr>
            </w:pPr>
          </w:p>
        </w:tc>
        <w:tc>
          <w:tcPr>
            <w:tcW w:w="144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2CAF2" w14:textId="77777777" w:rsidR="00E40D84" w:rsidRPr="000007C5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hr-HR"/>
              </w:rPr>
            </w:pPr>
          </w:p>
        </w:tc>
        <w:tc>
          <w:tcPr>
            <w:tcW w:w="2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E08E70" w14:textId="77777777" w:rsidR="00E40D84" w:rsidRPr="000007C5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hr-HR"/>
              </w:rPr>
            </w:pP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C54782" w14:textId="77777777" w:rsidR="00E40D84" w:rsidRPr="000007C5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hr-HR"/>
              </w:rPr>
            </w:pPr>
            <w:r w:rsidRPr="000007C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hr-HR"/>
              </w:rPr>
              <w:t>Kreditna sredstva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F554AD9" w14:textId="77777777" w:rsidR="00E40D84" w:rsidRPr="000007C5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  <w:r w:rsidRPr="000007C5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> 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6255428" w14:textId="77777777" w:rsidR="00E40D84" w:rsidRPr="000007C5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  <w:r w:rsidRPr="000007C5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> 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11A3688" w14:textId="77777777" w:rsidR="00E40D84" w:rsidRPr="000007C5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  <w:r w:rsidRPr="000007C5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> 0</w:t>
            </w:r>
          </w:p>
        </w:tc>
        <w:tc>
          <w:tcPr>
            <w:tcW w:w="126" w:type="pct"/>
            <w:gridSpan w:val="2"/>
            <w:vAlign w:val="center"/>
            <w:hideMark/>
          </w:tcPr>
          <w:p w14:paraId="55AADB7E" w14:textId="77777777" w:rsidR="00E40D84" w:rsidRPr="000007C5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</w:tr>
      <w:tr w:rsidR="00E40D84" w:rsidRPr="000007C5" w14:paraId="27755B1C" w14:textId="77777777" w:rsidTr="00204A5E">
        <w:trPr>
          <w:gridAfter w:val="8"/>
          <w:wAfter w:w="1300" w:type="pct"/>
          <w:trHeight w:val="240"/>
        </w:trPr>
        <w:tc>
          <w:tcPr>
            <w:tcW w:w="939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E0B0E" w14:textId="77777777" w:rsidR="00E40D84" w:rsidRPr="000007C5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hr-HR"/>
              </w:rPr>
            </w:pPr>
          </w:p>
        </w:tc>
        <w:tc>
          <w:tcPr>
            <w:tcW w:w="325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B17E9" w14:textId="77777777" w:rsidR="00E40D84" w:rsidRPr="000007C5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hr-HR"/>
              </w:rPr>
            </w:pPr>
          </w:p>
        </w:tc>
        <w:tc>
          <w:tcPr>
            <w:tcW w:w="469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1415A" w14:textId="77777777" w:rsidR="00E40D84" w:rsidRPr="000007C5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hr-HR"/>
              </w:rPr>
            </w:pPr>
          </w:p>
        </w:tc>
        <w:tc>
          <w:tcPr>
            <w:tcW w:w="361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4EF43" w14:textId="77777777" w:rsidR="00E40D84" w:rsidRPr="000007C5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hr-HR"/>
              </w:rPr>
            </w:pPr>
          </w:p>
        </w:tc>
        <w:tc>
          <w:tcPr>
            <w:tcW w:w="144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BC7D0" w14:textId="77777777" w:rsidR="00E40D84" w:rsidRPr="000007C5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hr-HR"/>
              </w:rPr>
            </w:pPr>
          </w:p>
        </w:tc>
        <w:tc>
          <w:tcPr>
            <w:tcW w:w="2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ED54AD" w14:textId="77777777" w:rsidR="00E40D84" w:rsidRPr="000007C5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hr-HR"/>
              </w:rPr>
            </w:pP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D629B9" w14:textId="77777777" w:rsidR="00E40D84" w:rsidRPr="000007C5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hr-HR"/>
              </w:rPr>
            </w:pPr>
            <w:r w:rsidRPr="000007C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hr-HR"/>
              </w:rPr>
              <w:t>Sredstva EU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40B4C84" w14:textId="77777777" w:rsidR="00E40D84" w:rsidRPr="000007C5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  <w:r w:rsidRPr="000007C5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> 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083212B" w14:textId="77777777" w:rsidR="00E40D84" w:rsidRPr="000007C5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  <w:r w:rsidRPr="000007C5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> 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19C57D3" w14:textId="77777777" w:rsidR="00E40D84" w:rsidRPr="000007C5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  <w:r w:rsidRPr="000007C5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> 0</w:t>
            </w:r>
          </w:p>
        </w:tc>
        <w:tc>
          <w:tcPr>
            <w:tcW w:w="126" w:type="pct"/>
            <w:gridSpan w:val="2"/>
            <w:vAlign w:val="center"/>
            <w:hideMark/>
          </w:tcPr>
          <w:p w14:paraId="65E1EE06" w14:textId="77777777" w:rsidR="00E40D84" w:rsidRPr="000007C5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</w:tr>
      <w:tr w:rsidR="00E40D84" w:rsidRPr="000007C5" w14:paraId="6C3E063F" w14:textId="77777777" w:rsidTr="00204A5E">
        <w:trPr>
          <w:gridAfter w:val="8"/>
          <w:wAfter w:w="1300" w:type="pct"/>
          <w:trHeight w:val="315"/>
        </w:trPr>
        <w:tc>
          <w:tcPr>
            <w:tcW w:w="939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51AEF" w14:textId="77777777" w:rsidR="00E40D84" w:rsidRPr="000007C5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hr-HR"/>
              </w:rPr>
            </w:pPr>
          </w:p>
        </w:tc>
        <w:tc>
          <w:tcPr>
            <w:tcW w:w="325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733E3" w14:textId="77777777" w:rsidR="00E40D84" w:rsidRPr="000007C5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hr-HR"/>
              </w:rPr>
            </w:pPr>
          </w:p>
        </w:tc>
        <w:tc>
          <w:tcPr>
            <w:tcW w:w="469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E8F57" w14:textId="77777777" w:rsidR="00E40D84" w:rsidRPr="000007C5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hr-HR"/>
              </w:rPr>
            </w:pPr>
          </w:p>
        </w:tc>
        <w:tc>
          <w:tcPr>
            <w:tcW w:w="361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DCA76" w14:textId="77777777" w:rsidR="00E40D84" w:rsidRPr="000007C5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hr-HR"/>
              </w:rPr>
            </w:pPr>
          </w:p>
        </w:tc>
        <w:tc>
          <w:tcPr>
            <w:tcW w:w="144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CB9C7" w14:textId="77777777" w:rsidR="00E40D84" w:rsidRPr="000007C5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hr-HR"/>
              </w:rPr>
            </w:pPr>
          </w:p>
        </w:tc>
        <w:tc>
          <w:tcPr>
            <w:tcW w:w="2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FFE7E1" w14:textId="77777777" w:rsidR="00E40D84" w:rsidRPr="000007C5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hr-HR"/>
              </w:rPr>
            </w:pP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6F5B62" w14:textId="77777777" w:rsidR="00E40D84" w:rsidRPr="000007C5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hr-HR"/>
              </w:rPr>
            </w:pPr>
            <w:r w:rsidRPr="000007C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hr-HR"/>
              </w:rPr>
              <w:t>Ostale donacije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F11A4BA" w14:textId="77777777" w:rsidR="00E40D84" w:rsidRPr="000007C5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  <w:r w:rsidRPr="000007C5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> 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2E96383" w14:textId="77777777" w:rsidR="00E40D84" w:rsidRPr="000007C5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  <w:r w:rsidRPr="000007C5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> 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E9B80D1" w14:textId="77777777" w:rsidR="00E40D84" w:rsidRPr="000007C5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  <w:r w:rsidRPr="000007C5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> 0</w:t>
            </w:r>
          </w:p>
        </w:tc>
        <w:tc>
          <w:tcPr>
            <w:tcW w:w="126" w:type="pct"/>
            <w:gridSpan w:val="2"/>
            <w:vAlign w:val="center"/>
            <w:hideMark/>
          </w:tcPr>
          <w:p w14:paraId="1EA99ECE" w14:textId="77777777" w:rsidR="00E40D84" w:rsidRPr="000007C5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</w:tr>
      <w:tr w:rsidR="00E40D84" w:rsidRPr="000007C5" w14:paraId="5E1E3E7D" w14:textId="77777777" w:rsidTr="00204A5E">
        <w:trPr>
          <w:gridAfter w:val="8"/>
          <w:wAfter w:w="1300" w:type="pct"/>
          <w:trHeight w:val="476"/>
        </w:trPr>
        <w:tc>
          <w:tcPr>
            <w:tcW w:w="939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28EAF" w14:textId="77777777" w:rsidR="00E40D84" w:rsidRPr="000007C5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hr-HR"/>
              </w:rPr>
            </w:pPr>
          </w:p>
        </w:tc>
        <w:tc>
          <w:tcPr>
            <w:tcW w:w="325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8835B" w14:textId="77777777" w:rsidR="00E40D84" w:rsidRPr="000007C5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hr-HR"/>
              </w:rPr>
            </w:pPr>
          </w:p>
        </w:tc>
        <w:tc>
          <w:tcPr>
            <w:tcW w:w="469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3DAE1" w14:textId="77777777" w:rsidR="00E40D84" w:rsidRPr="000007C5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hr-HR"/>
              </w:rPr>
            </w:pPr>
          </w:p>
        </w:tc>
        <w:tc>
          <w:tcPr>
            <w:tcW w:w="361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0B2A4" w14:textId="77777777" w:rsidR="00E40D84" w:rsidRPr="000007C5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hr-HR"/>
              </w:rPr>
            </w:pPr>
          </w:p>
        </w:tc>
        <w:tc>
          <w:tcPr>
            <w:tcW w:w="144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233AA" w14:textId="77777777" w:rsidR="00E40D84" w:rsidRPr="000007C5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hr-HR"/>
              </w:rPr>
            </w:pPr>
          </w:p>
        </w:tc>
        <w:tc>
          <w:tcPr>
            <w:tcW w:w="2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44E4C9" w14:textId="77777777" w:rsidR="00E40D84" w:rsidRPr="000007C5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hr-HR"/>
              </w:rPr>
            </w:pP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C09DFAA" w14:textId="77777777" w:rsidR="00E40D84" w:rsidRPr="000007C5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hr-HR"/>
              </w:rPr>
            </w:pPr>
            <w:r w:rsidRPr="000007C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hr-HR"/>
              </w:rPr>
              <w:t>Ostala sredstva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D66523" w14:textId="77777777" w:rsidR="00E40D84" w:rsidRPr="000007C5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07C5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F2A42B" w14:textId="77777777" w:rsidR="00E40D84" w:rsidRPr="000007C5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07C5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90BECC" w14:textId="77777777" w:rsidR="00E40D84" w:rsidRPr="000007C5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07C5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</w:t>
            </w:r>
          </w:p>
        </w:tc>
        <w:tc>
          <w:tcPr>
            <w:tcW w:w="126" w:type="pct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5EF452ED" w14:textId="77777777" w:rsidR="00E40D84" w:rsidRPr="000007C5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</w:tr>
      <w:tr w:rsidR="00E40D84" w:rsidRPr="000007C5" w14:paraId="17227A8E" w14:textId="77777777" w:rsidTr="00204A5E">
        <w:trPr>
          <w:gridAfter w:val="8"/>
          <w:wAfter w:w="1300" w:type="pct"/>
          <w:trHeight w:val="339"/>
        </w:trPr>
        <w:tc>
          <w:tcPr>
            <w:tcW w:w="939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02CEF" w14:textId="77777777" w:rsidR="00E40D84" w:rsidRPr="000007C5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hr-HR"/>
              </w:rPr>
            </w:pPr>
          </w:p>
        </w:tc>
        <w:tc>
          <w:tcPr>
            <w:tcW w:w="325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89967" w14:textId="77777777" w:rsidR="00E40D84" w:rsidRPr="000007C5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hr-HR"/>
              </w:rPr>
            </w:pPr>
          </w:p>
        </w:tc>
        <w:tc>
          <w:tcPr>
            <w:tcW w:w="469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1D052" w14:textId="77777777" w:rsidR="00E40D84" w:rsidRPr="000007C5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hr-HR"/>
              </w:rPr>
            </w:pPr>
          </w:p>
        </w:tc>
        <w:tc>
          <w:tcPr>
            <w:tcW w:w="361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1B3B4" w14:textId="77777777" w:rsidR="00E40D84" w:rsidRPr="000007C5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hr-HR"/>
              </w:rPr>
            </w:pPr>
          </w:p>
        </w:tc>
        <w:tc>
          <w:tcPr>
            <w:tcW w:w="144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7D908" w14:textId="77777777" w:rsidR="00E40D84" w:rsidRPr="000007C5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hr-HR"/>
              </w:rPr>
            </w:pPr>
          </w:p>
        </w:tc>
        <w:tc>
          <w:tcPr>
            <w:tcW w:w="2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4DDD2D" w14:textId="77777777" w:rsidR="00E40D84" w:rsidRPr="000007C5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hr-HR"/>
              </w:rPr>
            </w:pP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0A2AD5F3" w14:textId="77777777" w:rsidR="00E40D84" w:rsidRPr="000007C5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hr-HR"/>
              </w:rPr>
            </w:pPr>
            <w:r w:rsidRPr="000007C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hr-HR"/>
              </w:rPr>
              <w:t>Ukupno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285E9383" w14:textId="77777777" w:rsidR="00E40D84" w:rsidRPr="000007C5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07C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225.000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4F4DBFF6" w14:textId="77777777" w:rsidR="00E40D84" w:rsidRPr="000007C5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07C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225.000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74CA231F" w14:textId="77777777" w:rsidR="00E40D84" w:rsidRPr="000007C5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07C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225.000</w:t>
            </w:r>
          </w:p>
        </w:tc>
        <w:tc>
          <w:tcPr>
            <w:tcW w:w="126" w:type="pct"/>
            <w:gridSpan w:val="2"/>
            <w:vAlign w:val="center"/>
            <w:hideMark/>
          </w:tcPr>
          <w:p w14:paraId="09B2458A" w14:textId="77777777" w:rsidR="00E40D84" w:rsidRPr="000007C5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</w:tr>
      <w:tr w:rsidR="00E40D84" w:rsidRPr="000007C5" w14:paraId="1C0E1254" w14:textId="77777777" w:rsidTr="00204A5E">
        <w:trPr>
          <w:gridAfter w:val="8"/>
          <w:wAfter w:w="1300" w:type="pct"/>
          <w:trHeight w:val="315"/>
        </w:trPr>
        <w:tc>
          <w:tcPr>
            <w:tcW w:w="939" w:type="pct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C44EA3" w14:textId="77777777" w:rsidR="00E40D84" w:rsidRPr="000007C5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07C5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2.2. Vršiti uplatu kamate po kreditima- domaće pozajmljivanje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14:paraId="26098DC5" w14:textId="77777777" w:rsidR="00E40D84" w:rsidRPr="000007C5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2027-2029</w:t>
            </w:r>
          </w:p>
        </w:tc>
        <w:tc>
          <w:tcPr>
            <w:tcW w:w="469" w:type="pct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57908E24" w14:textId="77777777" w:rsidR="00E40D84" w:rsidRPr="000007C5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07C5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100% uplaćena sredstva kamate po kreditima</w:t>
            </w:r>
          </w:p>
        </w:tc>
        <w:tc>
          <w:tcPr>
            <w:tcW w:w="361" w:type="pct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A9D12B" w14:textId="77777777" w:rsidR="00E40D84" w:rsidRPr="000007C5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07C5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Sektor za Trezor, Sektor za Budžet</w:t>
            </w:r>
          </w:p>
        </w:tc>
        <w:tc>
          <w:tcPr>
            <w:tcW w:w="144" w:type="pct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0CA5383" w14:textId="77777777" w:rsidR="00E40D84" w:rsidRPr="000007C5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07C5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-</w:t>
            </w:r>
          </w:p>
        </w:tc>
        <w:tc>
          <w:tcPr>
            <w:tcW w:w="218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3CF289DA" w14:textId="77777777" w:rsidR="00E40D84" w:rsidRPr="000007C5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07C5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Ne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F520D" w14:textId="77777777" w:rsidR="00E40D84" w:rsidRPr="000007C5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hr-HR"/>
              </w:rPr>
            </w:pPr>
            <w:r w:rsidRPr="000007C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hr-HR"/>
              </w:rPr>
              <w:t>Budžetska sredstva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1B9F1A" w14:textId="77777777" w:rsidR="00E40D84" w:rsidRPr="000007C5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07C5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150.000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B3953D" w14:textId="77777777" w:rsidR="00E40D84" w:rsidRPr="000007C5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07C5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150.000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713B79" w14:textId="77777777" w:rsidR="00E40D84" w:rsidRPr="000007C5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07C5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150.000</w:t>
            </w:r>
          </w:p>
        </w:tc>
        <w:tc>
          <w:tcPr>
            <w:tcW w:w="126" w:type="pct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0B036388" w14:textId="77777777" w:rsidR="00E40D84" w:rsidRPr="000007C5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</w:tr>
      <w:tr w:rsidR="00E40D84" w:rsidRPr="000007C5" w14:paraId="2A240E98" w14:textId="77777777" w:rsidTr="00204A5E">
        <w:trPr>
          <w:gridAfter w:val="8"/>
          <w:wAfter w:w="1300" w:type="pct"/>
          <w:trHeight w:val="315"/>
        </w:trPr>
        <w:tc>
          <w:tcPr>
            <w:tcW w:w="939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E1E3A6" w14:textId="77777777" w:rsidR="00E40D84" w:rsidRPr="000007C5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325" w:type="pct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14:paraId="0EE74DEB" w14:textId="77777777" w:rsidR="00E40D84" w:rsidRPr="000007C5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6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5AA4F873" w14:textId="77777777" w:rsidR="00E40D84" w:rsidRPr="000007C5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361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DC49F1" w14:textId="77777777" w:rsidR="00E40D84" w:rsidRPr="000007C5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144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0D672F" w14:textId="77777777" w:rsidR="00E40D84" w:rsidRPr="000007C5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218" w:type="pct"/>
            <w:vMerge/>
            <w:tcBorders>
              <w:left w:val="nil"/>
              <w:right w:val="single" w:sz="8" w:space="0" w:color="000000"/>
            </w:tcBorders>
            <w:shd w:val="clear" w:color="000000" w:fill="FFFFFF"/>
            <w:vAlign w:val="center"/>
          </w:tcPr>
          <w:p w14:paraId="703C5E99" w14:textId="77777777" w:rsidR="00E40D84" w:rsidRPr="000007C5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705FC68" w14:textId="77777777" w:rsidR="00E40D84" w:rsidRPr="000007C5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07C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hr-HR"/>
              </w:rPr>
              <w:t>Kreditna sredstva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BB1001E" w14:textId="77777777" w:rsidR="00E40D84" w:rsidRPr="000007C5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  <w:r w:rsidRPr="000007C5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> 0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05E4CAC" w14:textId="77777777" w:rsidR="00E40D84" w:rsidRPr="000007C5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  <w:r w:rsidRPr="000007C5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> 0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CB05127" w14:textId="77777777" w:rsidR="00E40D84" w:rsidRPr="000007C5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  <w:r w:rsidRPr="000007C5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> 0</w:t>
            </w:r>
          </w:p>
        </w:tc>
        <w:tc>
          <w:tcPr>
            <w:tcW w:w="126" w:type="pct"/>
            <w:gridSpan w:val="2"/>
            <w:vAlign w:val="center"/>
            <w:hideMark/>
          </w:tcPr>
          <w:p w14:paraId="432629F2" w14:textId="77777777" w:rsidR="00E40D84" w:rsidRPr="000007C5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</w:tr>
      <w:tr w:rsidR="00E40D84" w:rsidRPr="000007C5" w14:paraId="2C1B0AF3" w14:textId="77777777" w:rsidTr="00204A5E">
        <w:trPr>
          <w:gridAfter w:val="8"/>
          <w:wAfter w:w="1300" w:type="pct"/>
          <w:trHeight w:val="315"/>
        </w:trPr>
        <w:tc>
          <w:tcPr>
            <w:tcW w:w="939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50A35A" w14:textId="77777777" w:rsidR="00E40D84" w:rsidRPr="000007C5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325" w:type="pct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14:paraId="64978E22" w14:textId="77777777" w:rsidR="00E40D84" w:rsidRPr="000007C5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6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25349169" w14:textId="77777777" w:rsidR="00E40D84" w:rsidRPr="000007C5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361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BB2190" w14:textId="77777777" w:rsidR="00E40D84" w:rsidRPr="000007C5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144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0388E5" w14:textId="77777777" w:rsidR="00E40D84" w:rsidRPr="000007C5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218" w:type="pct"/>
            <w:vMerge/>
            <w:tcBorders>
              <w:left w:val="nil"/>
              <w:right w:val="single" w:sz="8" w:space="0" w:color="000000"/>
            </w:tcBorders>
            <w:shd w:val="clear" w:color="000000" w:fill="FFFFFF"/>
            <w:vAlign w:val="center"/>
          </w:tcPr>
          <w:p w14:paraId="3CA7B57F" w14:textId="77777777" w:rsidR="00E40D84" w:rsidRPr="000007C5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8EAB018" w14:textId="77777777" w:rsidR="00E40D84" w:rsidRPr="000007C5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07C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hr-HR"/>
              </w:rPr>
              <w:t>Sredstva EU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E722BDD" w14:textId="77777777" w:rsidR="00E40D84" w:rsidRPr="000007C5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  <w:r w:rsidRPr="000007C5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> 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D097807" w14:textId="77777777" w:rsidR="00E40D84" w:rsidRPr="000007C5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  <w:r w:rsidRPr="000007C5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> 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F4E8DF8" w14:textId="77777777" w:rsidR="00E40D84" w:rsidRPr="000007C5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  <w:r w:rsidRPr="000007C5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> 0</w:t>
            </w:r>
          </w:p>
        </w:tc>
        <w:tc>
          <w:tcPr>
            <w:tcW w:w="126" w:type="pct"/>
            <w:gridSpan w:val="2"/>
            <w:vAlign w:val="center"/>
            <w:hideMark/>
          </w:tcPr>
          <w:p w14:paraId="23A92C73" w14:textId="77777777" w:rsidR="00E40D84" w:rsidRPr="000007C5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</w:tr>
      <w:tr w:rsidR="00E40D84" w:rsidRPr="000007C5" w14:paraId="5A9D5036" w14:textId="77777777" w:rsidTr="00204A5E">
        <w:trPr>
          <w:gridAfter w:val="8"/>
          <w:wAfter w:w="1300" w:type="pct"/>
          <w:trHeight w:val="315"/>
        </w:trPr>
        <w:tc>
          <w:tcPr>
            <w:tcW w:w="939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7FD795" w14:textId="77777777" w:rsidR="00E40D84" w:rsidRPr="000007C5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325" w:type="pct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14:paraId="577E37A9" w14:textId="77777777" w:rsidR="00E40D84" w:rsidRPr="000007C5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6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202A21A4" w14:textId="77777777" w:rsidR="00E40D84" w:rsidRPr="000007C5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361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5962DA" w14:textId="77777777" w:rsidR="00E40D84" w:rsidRPr="000007C5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144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32099A" w14:textId="77777777" w:rsidR="00E40D84" w:rsidRPr="000007C5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218" w:type="pct"/>
            <w:vMerge/>
            <w:tcBorders>
              <w:left w:val="nil"/>
              <w:right w:val="single" w:sz="8" w:space="0" w:color="000000"/>
            </w:tcBorders>
            <w:shd w:val="clear" w:color="000000" w:fill="FFFFFF"/>
            <w:vAlign w:val="center"/>
          </w:tcPr>
          <w:p w14:paraId="3DA752EE" w14:textId="77777777" w:rsidR="00E40D84" w:rsidRPr="000007C5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7254336" w14:textId="77777777" w:rsidR="00E40D84" w:rsidRPr="000007C5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07C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hr-HR"/>
              </w:rPr>
              <w:t>Ostale donacije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B9044C9" w14:textId="77777777" w:rsidR="00E40D84" w:rsidRPr="000007C5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  <w:r w:rsidRPr="000007C5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> 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8ABA882" w14:textId="77777777" w:rsidR="00E40D84" w:rsidRPr="000007C5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  <w:r w:rsidRPr="000007C5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> 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C6C8D18" w14:textId="77777777" w:rsidR="00E40D84" w:rsidRPr="000007C5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  <w:r w:rsidRPr="000007C5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> 0</w:t>
            </w:r>
          </w:p>
        </w:tc>
        <w:tc>
          <w:tcPr>
            <w:tcW w:w="126" w:type="pct"/>
            <w:gridSpan w:val="2"/>
            <w:vAlign w:val="center"/>
            <w:hideMark/>
          </w:tcPr>
          <w:p w14:paraId="1B6DB3F4" w14:textId="77777777" w:rsidR="00E40D84" w:rsidRPr="000007C5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</w:tr>
      <w:tr w:rsidR="00E40D84" w:rsidRPr="000007C5" w14:paraId="1733B5CA" w14:textId="77777777" w:rsidTr="00204A5E">
        <w:trPr>
          <w:gridAfter w:val="8"/>
          <w:wAfter w:w="1300" w:type="pct"/>
          <w:trHeight w:val="315"/>
        </w:trPr>
        <w:tc>
          <w:tcPr>
            <w:tcW w:w="939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1B06C6" w14:textId="77777777" w:rsidR="00E40D84" w:rsidRPr="000007C5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325" w:type="pct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14:paraId="07DFCDFF" w14:textId="77777777" w:rsidR="00E40D84" w:rsidRPr="000007C5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46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2FEE70FA" w14:textId="77777777" w:rsidR="00E40D84" w:rsidRPr="000007C5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361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70E948" w14:textId="77777777" w:rsidR="00E40D84" w:rsidRPr="000007C5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144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B24D6B" w14:textId="77777777" w:rsidR="00E40D84" w:rsidRPr="000007C5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218" w:type="pct"/>
            <w:vMerge/>
            <w:tcBorders>
              <w:left w:val="nil"/>
              <w:right w:val="single" w:sz="8" w:space="0" w:color="000000"/>
            </w:tcBorders>
            <w:shd w:val="clear" w:color="000000" w:fill="FFFFFF"/>
            <w:vAlign w:val="center"/>
          </w:tcPr>
          <w:p w14:paraId="7250C8AD" w14:textId="77777777" w:rsidR="00E40D84" w:rsidRPr="000007C5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02F87A4" w14:textId="77777777" w:rsidR="00E40D84" w:rsidRPr="000007C5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07C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hr-HR"/>
              </w:rPr>
              <w:t>Ostala sredstva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A735C8B" w14:textId="77777777" w:rsidR="00E40D84" w:rsidRPr="000007C5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07C5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6B222A8" w14:textId="77777777" w:rsidR="00E40D84" w:rsidRPr="000007C5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07C5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AE8388F" w14:textId="77777777" w:rsidR="00E40D84" w:rsidRPr="000007C5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07C5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</w:t>
            </w:r>
          </w:p>
        </w:tc>
        <w:tc>
          <w:tcPr>
            <w:tcW w:w="126" w:type="pct"/>
            <w:gridSpan w:val="2"/>
            <w:vAlign w:val="center"/>
            <w:hideMark/>
          </w:tcPr>
          <w:p w14:paraId="49CEA243" w14:textId="77777777" w:rsidR="00E40D84" w:rsidRPr="000007C5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</w:tr>
      <w:tr w:rsidR="00E40D84" w:rsidRPr="000007C5" w14:paraId="77681F2A" w14:textId="77777777" w:rsidTr="00204A5E">
        <w:trPr>
          <w:gridAfter w:val="8"/>
          <w:wAfter w:w="1300" w:type="pct"/>
          <w:trHeight w:val="255"/>
        </w:trPr>
        <w:tc>
          <w:tcPr>
            <w:tcW w:w="939" w:type="pct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35D1CADE" w14:textId="77777777" w:rsidR="00E40D84" w:rsidRPr="000007C5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hr-HR"/>
              </w:rPr>
            </w:pPr>
          </w:p>
        </w:tc>
        <w:tc>
          <w:tcPr>
            <w:tcW w:w="325" w:type="pct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4C60813C" w14:textId="77777777" w:rsidR="00E40D84" w:rsidRPr="000007C5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hr-HR"/>
              </w:rPr>
            </w:pPr>
          </w:p>
        </w:tc>
        <w:tc>
          <w:tcPr>
            <w:tcW w:w="469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2D4ACBCA" w14:textId="77777777" w:rsidR="00E40D84" w:rsidRPr="000007C5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hr-HR"/>
              </w:rPr>
            </w:pPr>
          </w:p>
        </w:tc>
        <w:tc>
          <w:tcPr>
            <w:tcW w:w="361" w:type="pct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2978DAED" w14:textId="77777777" w:rsidR="00E40D84" w:rsidRPr="000007C5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hr-HR"/>
              </w:rPr>
            </w:pPr>
          </w:p>
        </w:tc>
        <w:tc>
          <w:tcPr>
            <w:tcW w:w="144" w:type="pct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1C738812" w14:textId="77777777" w:rsidR="00E40D84" w:rsidRPr="000007C5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hr-HR"/>
              </w:rPr>
            </w:pPr>
          </w:p>
        </w:tc>
        <w:tc>
          <w:tcPr>
            <w:tcW w:w="218" w:type="pct"/>
            <w:vMerge/>
            <w:tcBorders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1737E971" w14:textId="77777777" w:rsidR="00E40D84" w:rsidRPr="000007C5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hr-HR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570351CA" w14:textId="77777777" w:rsidR="00E40D84" w:rsidRPr="000007C5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hr-HR"/>
              </w:rPr>
              <w:t>U</w:t>
            </w:r>
            <w:r w:rsidRPr="000007C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hr-HR"/>
              </w:rPr>
              <w:t>kupno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3565A600" w14:textId="77777777" w:rsidR="00E40D84" w:rsidRPr="000007C5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hr-HR"/>
              </w:rPr>
            </w:pPr>
            <w:r w:rsidRPr="000007C5"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150.000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179E0BE5" w14:textId="77777777" w:rsidR="00E40D84" w:rsidRPr="000007C5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hr-HR"/>
              </w:rPr>
            </w:pPr>
            <w:r w:rsidRPr="000007C5"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150.000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253B0505" w14:textId="77777777" w:rsidR="00E40D84" w:rsidRPr="000007C5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hr-HR"/>
              </w:rPr>
            </w:pPr>
            <w:r w:rsidRPr="000007C5"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150.000</w:t>
            </w:r>
          </w:p>
        </w:tc>
        <w:tc>
          <w:tcPr>
            <w:tcW w:w="126" w:type="pct"/>
            <w:gridSpan w:val="2"/>
            <w:vAlign w:val="center"/>
            <w:hideMark/>
          </w:tcPr>
          <w:p w14:paraId="643C4677" w14:textId="77777777" w:rsidR="00E40D84" w:rsidRPr="000007C5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</w:tr>
      <w:tr w:rsidR="00E40D84" w:rsidRPr="000007C5" w14:paraId="5881C10A" w14:textId="77777777" w:rsidTr="00204A5E">
        <w:trPr>
          <w:gridAfter w:val="8"/>
          <w:wAfter w:w="1300" w:type="pct"/>
          <w:trHeight w:val="418"/>
        </w:trPr>
        <w:tc>
          <w:tcPr>
            <w:tcW w:w="9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08996" w14:textId="77777777" w:rsidR="00E40D84" w:rsidRPr="000007C5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hr-HR"/>
              </w:rPr>
            </w:pPr>
            <w:r w:rsidRPr="000007C5">
              <w:rPr>
                <w:rFonts w:ascii="Arial" w:eastAsia="Times New Roman" w:hAnsi="Arial" w:cs="Arial"/>
                <w:color w:val="000000"/>
                <w:sz w:val="17"/>
                <w:szCs w:val="17"/>
                <w:lang w:eastAsia="hr-HR"/>
              </w:rPr>
              <w:t xml:space="preserve">2.3. Vršiti povrat pozajmice 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2B3F19" w14:textId="77777777" w:rsidR="00E40D84" w:rsidRPr="000007C5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2027-2029</w:t>
            </w:r>
          </w:p>
        </w:tc>
        <w:tc>
          <w:tcPr>
            <w:tcW w:w="4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06272" w14:textId="77777777" w:rsidR="00E40D84" w:rsidRPr="000007C5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hr-HR"/>
              </w:rPr>
            </w:pPr>
            <w:r w:rsidRPr="000007C5">
              <w:rPr>
                <w:rFonts w:ascii="Arial" w:eastAsia="Times New Roman" w:hAnsi="Arial" w:cs="Arial"/>
                <w:color w:val="000000"/>
                <w:sz w:val="17"/>
                <w:szCs w:val="17"/>
                <w:lang w:eastAsia="hr-HR"/>
              </w:rPr>
              <w:t>100% uplaćena sredstva</w:t>
            </w:r>
          </w:p>
        </w:tc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D8A60" w14:textId="77777777" w:rsidR="00E40D84" w:rsidRPr="000007C5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07C5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Sektor za Trezor, Sektor za Budžet</w:t>
            </w:r>
          </w:p>
          <w:p w14:paraId="12627259" w14:textId="77777777" w:rsidR="00E40D84" w:rsidRPr="000007C5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hr-HR"/>
              </w:rPr>
            </w:pPr>
          </w:p>
        </w:tc>
        <w:tc>
          <w:tcPr>
            <w:tcW w:w="1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98258" w14:textId="77777777" w:rsidR="00E40D84" w:rsidRPr="000007C5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hr-HR"/>
              </w:rPr>
            </w:pPr>
            <w:r w:rsidRPr="000007C5">
              <w:rPr>
                <w:rFonts w:ascii="Arial" w:eastAsia="Times New Roman" w:hAnsi="Arial" w:cs="Arial"/>
                <w:color w:val="000000"/>
                <w:sz w:val="17"/>
                <w:szCs w:val="17"/>
                <w:lang w:eastAsia="hr-HR"/>
              </w:rPr>
              <w:t>-</w:t>
            </w:r>
          </w:p>
        </w:tc>
        <w:tc>
          <w:tcPr>
            <w:tcW w:w="2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A44C7" w14:textId="77777777" w:rsidR="00E40D84" w:rsidRPr="000007C5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hr-HR"/>
              </w:rPr>
            </w:pPr>
            <w:r w:rsidRPr="000007C5">
              <w:rPr>
                <w:rFonts w:ascii="Arial" w:eastAsia="Times New Roman" w:hAnsi="Arial" w:cs="Arial"/>
                <w:color w:val="000000"/>
                <w:sz w:val="17"/>
                <w:szCs w:val="17"/>
                <w:lang w:eastAsia="hr-HR"/>
              </w:rPr>
              <w:t>Ne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D8C30" w14:textId="77777777" w:rsidR="00E40D84" w:rsidRPr="000007C5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hr-HR"/>
              </w:rPr>
            </w:pPr>
            <w:r w:rsidRPr="000007C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hr-HR"/>
              </w:rPr>
              <w:t>Budžetska sredstva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07FE0E" w14:textId="77777777" w:rsidR="00E40D84" w:rsidRPr="000007C5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hr-HR"/>
              </w:rPr>
            </w:pPr>
            <w:r w:rsidRPr="000007C5">
              <w:rPr>
                <w:rFonts w:ascii="Arial" w:eastAsia="Times New Roman" w:hAnsi="Arial" w:cs="Arial"/>
                <w:color w:val="000000"/>
                <w:sz w:val="17"/>
                <w:szCs w:val="17"/>
                <w:lang w:eastAsia="hr-HR"/>
              </w:rPr>
              <w:t>400.000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AA393A" w14:textId="77777777" w:rsidR="00E40D84" w:rsidRPr="000007C5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hr-HR"/>
              </w:rPr>
            </w:pPr>
            <w:r w:rsidRPr="000007C5">
              <w:rPr>
                <w:rFonts w:ascii="Arial" w:eastAsia="Times New Roman" w:hAnsi="Arial" w:cs="Arial"/>
                <w:color w:val="000000"/>
                <w:sz w:val="17"/>
                <w:szCs w:val="17"/>
                <w:lang w:eastAsia="hr-HR"/>
              </w:rPr>
              <w:t>400.000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622D41" w14:textId="77777777" w:rsidR="00E40D84" w:rsidRPr="000007C5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hr-HR"/>
              </w:rPr>
            </w:pPr>
            <w:r w:rsidRPr="000007C5">
              <w:rPr>
                <w:rFonts w:ascii="Arial" w:eastAsia="Times New Roman" w:hAnsi="Arial" w:cs="Arial"/>
                <w:color w:val="000000"/>
                <w:sz w:val="17"/>
                <w:szCs w:val="17"/>
                <w:lang w:eastAsia="hr-HR"/>
              </w:rPr>
              <w:t>400.000</w:t>
            </w:r>
          </w:p>
        </w:tc>
        <w:tc>
          <w:tcPr>
            <w:tcW w:w="126" w:type="pct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206EDF85" w14:textId="77777777" w:rsidR="00E40D84" w:rsidRPr="000007C5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</w:tr>
      <w:tr w:rsidR="00E40D84" w:rsidRPr="000007C5" w14:paraId="24D990FD" w14:textId="77777777" w:rsidTr="00204A5E">
        <w:trPr>
          <w:gridAfter w:val="8"/>
          <w:wAfter w:w="1300" w:type="pct"/>
          <w:trHeight w:val="315"/>
        </w:trPr>
        <w:tc>
          <w:tcPr>
            <w:tcW w:w="939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780AB" w14:textId="77777777" w:rsidR="00E40D84" w:rsidRPr="000007C5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hr-HR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6FC00A" w14:textId="77777777" w:rsidR="00E40D84" w:rsidRPr="000007C5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hr-HR"/>
              </w:rPr>
            </w:pPr>
          </w:p>
        </w:tc>
        <w:tc>
          <w:tcPr>
            <w:tcW w:w="469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72803" w14:textId="77777777" w:rsidR="00E40D84" w:rsidRPr="000007C5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hr-HR"/>
              </w:rPr>
            </w:pPr>
          </w:p>
        </w:tc>
        <w:tc>
          <w:tcPr>
            <w:tcW w:w="361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6AF8A" w14:textId="77777777" w:rsidR="00E40D84" w:rsidRPr="000007C5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hr-HR"/>
              </w:rPr>
            </w:pPr>
          </w:p>
        </w:tc>
        <w:tc>
          <w:tcPr>
            <w:tcW w:w="144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920AB" w14:textId="77777777" w:rsidR="00E40D84" w:rsidRPr="000007C5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hr-HR"/>
              </w:rPr>
            </w:pPr>
          </w:p>
        </w:tc>
        <w:tc>
          <w:tcPr>
            <w:tcW w:w="218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70A4D" w14:textId="77777777" w:rsidR="00E40D84" w:rsidRPr="000007C5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hr-HR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02FF12" w14:textId="77777777" w:rsidR="00E40D84" w:rsidRPr="000007C5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hr-HR"/>
              </w:rPr>
            </w:pPr>
            <w:r w:rsidRPr="000007C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hr-HR"/>
              </w:rPr>
              <w:t>Kreditna sredstva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B0019E0" w14:textId="77777777" w:rsidR="00E40D84" w:rsidRPr="000007C5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  <w:r w:rsidRPr="000007C5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> 0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DED7308" w14:textId="77777777" w:rsidR="00E40D84" w:rsidRPr="000007C5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  <w:r w:rsidRPr="000007C5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> 0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962A669" w14:textId="77777777" w:rsidR="00E40D84" w:rsidRPr="000007C5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  <w:r w:rsidRPr="000007C5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> 0</w:t>
            </w:r>
          </w:p>
        </w:tc>
        <w:tc>
          <w:tcPr>
            <w:tcW w:w="126" w:type="pct"/>
            <w:gridSpan w:val="2"/>
            <w:vAlign w:val="center"/>
            <w:hideMark/>
          </w:tcPr>
          <w:p w14:paraId="0897064E" w14:textId="77777777" w:rsidR="00E40D84" w:rsidRPr="000007C5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</w:tr>
      <w:tr w:rsidR="00E40D84" w:rsidRPr="000007C5" w14:paraId="65A4D302" w14:textId="77777777" w:rsidTr="00204A5E">
        <w:trPr>
          <w:gridAfter w:val="8"/>
          <w:wAfter w:w="1300" w:type="pct"/>
          <w:trHeight w:val="315"/>
        </w:trPr>
        <w:tc>
          <w:tcPr>
            <w:tcW w:w="939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C0BA8" w14:textId="77777777" w:rsidR="00E40D84" w:rsidRPr="000007C5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hr-HR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780C65" w14:textId="77777777" w:rsidR="00E40D84" w:rsidRPr="000007C5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hr-HR"/>
              </w:rPr>
            </w:pPr>
          </w:p>
        </w:tc>
        <w:tc>
          <w:tcPr>
            <w:tcW w:w="469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0226E" w14:textId="77777777" w:rsidR="00E40D84" w:rsidRPr="000007C5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hr-HR"/>
              </w:rPr>
            </w:pPr>
          </w:p>
        </w:tc>
        <w:tc>
          <w:tcPr>
            <w:tcW w:w="361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5C875" w14:textId="77777777" w:rsidR="00E40D84" w:rsidRPr="000007C5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hr-HR"/>
              </w:rPr>
            </w:pPr>
          </w:p>
        </w:tc>
        <w:tc>
          <w:tcPr>
            <w:tcW w:w="144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7E99A" w14:textId="77777777" w:rsidR="00E40D84" w:rsidRPr="000007C5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hr-HR"/>
              </w:rPr>
            </w:pPr>
          </w:p>
        </w:tc>
        <w:tc>
          <w:tcPr>
            <w:tcW w:w="218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97C28" w14:textId="77777777" w:rsidR="00E40D84" w:rsidRPr="000007C5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hr-HR"/>
              </w:rPr>
            </w:pP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8CE1C0" w14:textId="77777777" w:rsidR="00E40D84" w:rsidRPr="000007C5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hr-HR"/>
              </w:rPr>
            </w:pPr>
            <w:r w:rsidRPr="000007C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hr-HR"/>
              </w:rPr>
              <w:t>Sredstva EU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7BD46B5" w14:textId="77777777" w:rsidR="00E40D84" w:rsidRPr="000007C5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  <w:r w:rsidRPr="000007C5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> 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34E844B" w14:textId="77777777" w:rsidR="00E40D84" w:rsidRPr="000007C5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  <w:r w:rsidRPr="000007C5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> 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635F282" w14:textId="77777777" w:rsidR="00E40D84" w:rsidRPr="000007C5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  <w:r w:rsidRPr="000007C5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> 0</w:t>
            </w:r>
          </w:p>
        </w:tc>
        <w:tc>
          <w:tcPr>
            <w:tcW w:w="126" w:type="pct"/>
            <w:gridSpan w:val="2"/>
            <w:vAlign w:val="center"/>
            <w:hideMark/>
          </w:tcPr>
          <w:p w14:paraId="3EA54715" w14:textId="77777777" w:rsidR="00E40D84" w:rsidRPr="000007C5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</w:tr>
      <w:tr w:rsidR="00E40D84" w:rsidRPr="000007C5" w14:paraId="37A1B059" w14:textId="77777777" w:rsidTr="00204A5E">
        <w:trPr>
          <w:gridAfter w:val="8"/>
          <w:wAfter w:w="1300" w:type="pct"/>
          <w:trHeight w:val="315"/>
        </w:trPr>
        <w:tc>
          <w:tcPr>
            <w:tcW w:w="939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FE085" w14:textId="77777777" w:rsidR="00E40D84" w:rsidRPr="000007C5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hr-HR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9544A1" w14:textId="77777777" w:rsidR="00E40D84" w:rsidRPr="000007C5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hr-HR"/>
              </w:rPr>
            </w:pPr>
          </w:p>
        </w:tc>
        <w:tc>
          <w:tcPr>
            <w:tcW w:w="469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6A723" w14:textId="77777777" w:rsidR="00E40D84" w:rsidRPr="000007C5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hr-HR"/>
              </w:rPr>
            </w:pPr>
          </w:p>
        </w:tc>
        <w:tc>
          <w:tcPr>
            <w:tcW w:w="361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6AA9B" w14:textId="77777777" w:rsidR="00E40D84" w:rsidRPr="000007C5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hr-HR"/>
              </w:rPr>
            </w:pPr>
          </w:p>
        </w:tc>
        <w:tc>
          <w:tcPr>
            <w:tcW w:w="144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BBB53" w14:textId="77777777" w:rsidR="00E40D84" w:rsidRPr="000007C5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hr-HR"/>
              </w:rPr>
            </w:pPr>
          </w:p>
        </w:tc>
        <w:tc>
          <w:tcPr>
            <w:tcW w:w="218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E2FC7" w14:textId="77777777" w:rsidR="00E40D84" w:rsidRPr="000007C5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hr-HR"/>
              </w:rPr>
            </w:pP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8BA9D9" w14:textId="77777777" w:rsidR="00E40D84" w:rsidRPr="000007C5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hr-HR"/>
              </w:rPr>
            </w:pPr>
            <w:r w:rsidRPr="000007C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hr-HR"/>
              </w:rPr>
              <w:t>Ostale donacije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2FFF1C0" w14:textId="77777777" w:rsidR="00E40D84" w:rsidRPr="000007C5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  <w:r w:rsidRPr="000007C5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> 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FEA3FC5" w14:textId="77777777" w:rsidR="00E40D84" w:rsidRPr="000007C5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  <w:r w:rsidRPr="000007C5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> 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89D4D7F" w14:textId="77777777" w:rsidR="00E40D84" w:rsidRPr="000007C5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  <w:r w:rsidRPr="000007C5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> 0</w:t>
            </w:r>
          </w:p>
        </w:tc>
        <w:tc>
          <w:tcPr>
            <w:tcW w:w="126" w:type="pct"/>
            <w:gridSpan w:val="2"/>
            <w:vAlign w:val="center"/>
            <w:hideMark/>
          </w:tcPr>
          <w:p w14:paraId="05B2CE51" w14:textId="77777777" w:rsidR="00E40D84" w:rsidRPr="000007C5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</w:tr>
      <w:tr w:rsidR="00E40D84" w:rsidRPr="000007C5" w14:paraId="461841ED" w14:textId="77777777" w:rsidTr="00204A5E">
        <w:trPr>
          <w:gridAfter w:val="8"/>
          <w:wAfter w:w="1300" w:type="pct"/>
          <w:trHeight w:val="315"/>
        </w:trPr>
        <w:tc>
          <w:tcPr>
            <w:tcW w:w="939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725A4" w14:textId="77777777" w:rsidR="00E40D84" w:rsidRPr="000007C5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hr-HR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6BE037" w14:textId="77777777" w:rsidR="00E40D84" w:rsidRPr="000007C5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hr-HR"/>
              </w:rPr>
            </w:pPr>
          </w:p>
        </w:tc>
        <w:tc>
          <w:tcPr>
            <w:tcW w:w="469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57D71" w14:textId="77777777" w:rsidR="00E40D84" w:rsidRPr="000007C5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hr-HR"/>
              </w:rPr>
            </w:pPr>
          </w:p>
        </w:tc>
        <w:tc>
          <w:tcPr>
            <w:tcW w:w="361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A1B44" w14:textId="77777777" w:rsidR="00E40D84" w:rsidRPr="000007C5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hr-HR"/>
              </w:rPr>
            </w:pPr>
          </w:p>
        </w:tc>
        <w:tc>
          <w:tcPr>
            <w:tcW w:w="144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4B08E" w14:textId="77777777" w:rsidR="00E40D84" w:rsidRPr="000007C5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hr-HR"/>
              </w:rPr>
            </w:pPr>
          </w:p>
        </w:tc>
        <w:tc>
          <w:tcPr>
            <w:tcW w:w="218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621E8" w14:textId="77777777" w:rsidR="00E40D84" w:rsidRPr="000007C5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hr-HR"/>
              </w:rPr>
            </w:pP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DFC348" w14:textId="77777777" w:rsidR="00E40D84" w:rsidRPr="000007C5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hr-HR"/>
              </w:rPr>
            </w:pPr>
            <w:r w:rsidRPr="000007C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hr-HR"/>
              </w:rPr>
              <w:t>Ostala sredstva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C5380B0" w14:textId="77777777" w:rsidR="00E40D84" w:rsidRPr="000007C5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07C5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A7CD07B" w14:textId="77777777" w:rsidR="00E40D84" w:rsidRPr="000007C5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07C5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156D1C7" w14:textId="77777777" w:rsidR="00E40D84" w:rsidRPr="000007C5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07C5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</w:t>
            </w:r>
          </w:p>
        </w:tc>
        <w:tc>
          <w:tcPr>
            <w:tcW w:w="126" w:type="pct"/>
            <w:gridSpan w:val="2"/>
            <w:vAlign w:val="center"/>
            <w:hideMark/>
          </w:tcPr>
          <w:p w14:paraId="5ABAA9FD" w14:textId="77777777" w:rsidR="00E40D84" w:rsidRPr="000007C5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</w:tr>
      <w:tr w:rsidR="00E40D84" w:rsidRPr="000007C5" w14:paraId="7AA75044" w14:textId="77777777" w:rsidTr="00204A5E">
        <w:trPr>
          <w:gridAfter w:val="8"/>
          <w:wAfter w:w="1300" w:type="pct"/>
          <w:trHeight w:val="255"/>
        </w:trPr>
        <w:tc>
          <w:tcPr>
            <w:tcW w:w="939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5F3F8" w14:textId="77777777" w:rsidR="00E40D84" w:rsidRPr="000007C5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hr-HR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8D46E4" w14:textId="77777777" w:rsidR="00E40D84" w:rsidRPr="000007C5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hr-HR"/>
              </w:rPr>
            </w:pPr>
          </w:p>
        </w:tc>
        <w:tc>
          <w:tcPr>
            <w:tcW w:w="469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54B7A" w14:textId="77777777" w:rsidR="00E40D84" w:rsidRPr="000007C5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hr-HR"/>
              </w:rPr>
            </w:pPr>
          </w:p>
        </w:tc>
        <w:tc>
          <w:tcPr>
            <w:tcW w:w="361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D7F6E" w14:textId="77777777" w:rsidR="00E40D84" w:rsidRPr="000007C5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hr-HR"/>
              </w:rPr>
            </w:pPr>
          </w:p>
        </w:tc>
        <w:tc>
          <w:tcPr>
            <w:tcW w:w="144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E7F64" w14:textId="77777777" w:rsidR="00E40D84" w:rsidRPr="000007C5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hr-HR"/>
              </w:rPr>
            </w:pPr>
          </w:p>
        </w:tc>
        <w:tc>
          <w:tcPr>
            <w:tcW w:w="218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A16C3" w14:textId="77777777" w:rsidR="00E40D84" w:rsidRPr="000007C5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hr-HR"/>
              </w:rPr>
            </w:pP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2158255C" w14:textId="77777777" w:rsidR="00E40D84" w:rsidRPr="000007C5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hr-HR"/>
              </w:rPr>
            </w:pPr>
            <w:r w:rsidRPr="000007C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hr-HR"/>
              </w:rPr>
              <w:t>Ukupno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D9E1130" w14:textId="77777777" w:rsidR="00E40D84" w:rsidRPr="000007C5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hr-HR"/>
              </w:rPr>
            </w:pPr>
            <w:r w:rsidRPr="000007C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hr-HR"/>
              </w:rPr>
              <w:t>400.000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4064550" w14:textId="77777777" w:rsidR="00E40D84" w:rsidRPr="000007C5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hr-HR"/>
              </w:rPr>
            </w:pPr>
            <w:r w:rsidRPr="000007C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hr-HR"/>
              </w:rPr>
              <w:t>400.000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F9DF6F6" w14:textId="77777777" w:rsidR="00E40D84" w:rsidRPr="000007C5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hr-HR"/>
              </w:rPr>
            </w:pPr>
            <w:r w:rsidRPr="000007C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hr-HR"/>
              </w:rPr>
              <w:t>400.000</w:t>
            </w:r>
          </w:p>
        </w:tc>
        <w:tc>
          <w:tcPr>
            <w:tcW w:w="126" w:type="pct"/>
            <w:gridSpan w:val="2"/>
            <w:vAlign w:val="center"/>
            <w:hideMark/>
          </w:tcPr>
          <w:p w14:paraId="2A182099" w14:textId="77777777" w:rsidR="00E40D84" w:rsidRPr="000007C5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</w:tr>
      <w:tr w:rsidR="00E40D84" w:rsidRPr="000007C5" w14:paraId="2CD01067" w14:textId="77777777" w:rsidTr="00204A5E">
        <w:trPr>
          <w:gridAfter w:val="8"/>
          <w:wAfter w:w="1300" w:type="pct"/>
          <w:trHeight w:val="315"/>
        </w:trPr>
        <w:tc>
          <w:tcPr>
            <w:tcW w:w="939" w:type="pct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BF33DD" w14:textId="77777777" w:rsidR="00E40D84" w:rsidRPr="000007C5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7"/>
                <w:szCs w:val="17"/>
                <w:lang w:eastAsia="hr-HR"/>
              </w:rPr>
            </w:pPr>
            <w:r w:rsidRPr="000007C5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2.4. Vršiti uplatu glavnice po kreditima</w:t>
            </w:r>
          </w:p>
          <w:p w14:paraId="6535AC87" w14:textId="77777777" w:rsidR="00E40D84" w:rsidRPr="000007C5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7"/>
                <w:szCs w:val="17"/>
                <w:lang w:eastAsia="hr-HR"/>
              </w:rPr>
            </w:pP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14:paraId="5728B200" w14:textId="77777777" w:rsidR="00E40D84" w:rsidRPr="000007C5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2027-2029</w:t>
            </w:r>
          </w:p>
        </w:tc>
        <w:tc>
          <w:tcPr>
            <w:tcW w:w="469" w:type="pct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41869C" w14:textId="77777777" w:rsidR="00E40D84" w:rsidRPr="000007C5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hr-HR"/>
              </w:rPr>
            </w:pPr>
            <w:r w:rsidRPr="000007C5">
              <w:rPr>
                <w:rFonts w:ascii="Arial" w:eastAsia="Times New Roman" w:hAnsi="Arial" w:cs="Arial"/>
                <w:color w:val="000000"/>
                <w:sz w:val="17"/>
                <w:szCs w:val="17"/>
                <w:lang w:eastAsia="hr-HR"/>
              </w:rPr>
              <w:t>100% uplaćena sredstva</w:t>
            </w:r>
          </w:p>
        </w:tc>
        <w:tc>
          <w:tcPr>
            <w:tcW w:w="361" w:type="pct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D5FBFF" w14:textId="77777777" w:rsidR="00E40D84" w:rsidRPr="000007C5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07C5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Sektor za Trezor, Sektor za Budžet</w:t>
            </w:r>
          </w:p>
          <w:p w14:paraId="6F3119A2" w14:textId="77777777" w:rsidR="00E40D84" w:rsidRPr="000007C5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hr-HR"/>
              </w:rPr>
            </w:pPr>
          </w:p>
        </w:tc>
        <w:tc>
          <w:tcPr>
            <w:tcW w:w="144" w:type="pct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B15E4D" w14:textId="77777777" w:rsidR="00E40D84" w:rsidRPr="000007C5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hr-HR"/>
              </w:rPr>
            </w:pPr>
            <w:r w:rsidRPr="000007C5">
              <w:rPr>
                <w:rFonts w:ascii="Arial" w:eastAsia="Times New Roman" w:hAnsi="Arial" w:cs="Arial"/>
                <w:color w:val="000000"/>
                <w:sz w:val="17"/>
                <w:szCs w:val="17"/>
                <w:lang w:eastAsia="hr-HR"/>
              </w:rPr>
              <w:t>-</w:t>
            </w:r>
          </w:p>
        </w:tc>
        <w:tc>
          <w:tcPr>
            <w:tcW w:w="218" w:type="pct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7B92F4" w14:textId="77777777" w:rsidR="00E40D84" w:rsidRPr="000007C5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hr-HR"/>
              </w:rPr>
            </w:pPr>
            <w:r w:rsidRPr="000007C5">
              <w:rPr>
                <w:rFonts w:ascii="Arial" w:eastAsia="Times New Roman" w:hAnsi="Arial" w:cs="Arial"/>
                <w:color w:val="000000"/>
                <w:sz w:val="17"/>
                <w:szCs w:val="17"/>
                <w:lang w:eastAsia="hr-HR"/>
              </w:rPr>
              <w:t>Ne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C17276" w14:textId="77777777" w:rsidR="00E40D84" w:rsidRPr="000007C5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hr-HR"/>
              </w:rPr>
            </w:pPr>
            <w:r w:rsidRPr="000007C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hr-HR"/>
              </w:rPr>
              <w:t>Budžetska sredstva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F50C7D9" w14:textId="77777777" w:rsidR="00E40D84" w:rsidRPr="000007C5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07C5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1.248.783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90FA566" w14:textId="77777777" w:rsidR="00E40D84" w:rsidRPr="000007C5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07C5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1.248.783</w:t>
            </w:r>
          </w:p>
        </w:tc>
        <w:tc>
          <w:tcPr>
            <w:tcW w:w="2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8492486" w14:textId="77777777" w:rsidR="00E40D84" w:rsidRPr="000007C5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07C5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1.248.783</w:t>
            </w:r>
          </w:p>
        </w:tc>
        <w:tc>
          <w:tcPr>
            <w:tcW w:w="126" w:type="pct"/>
            <w:gridSpan w:val="2"/>
            <w:vAlign w:val="center"/>
            <w:hideMark/>
          </w:tcPr>
          <w:p w14:paraId="290B2D28" w14:textId="77777777" w:rsidR="00E40D84" w:rsidRPr="000007C5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</w:tr>
      <w:tr w:rsidR="00E40D84" w:rsidRPr="000007C5" w14:paraId="427A8627" w14:textId="77777777" w:rsidTr="00204A5E">
        <w:trPr>
          <w:gridAfter w:val="8"/>
          <w:wAfter w:w="1300" w:type="pct"/>
          <w:trHeight w:val="315"/>
        </w:trPr>
        <w:tc>
          <w:tcPr>
            <w:tcW w:w="939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121416" w14:textId="77777777" w:rsidR="00E40D84" w:rsidRPr="000007C5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hr-HR"/>
              </w:rPr>
            </w:pPr>
          </w:p>
        </w:tc>
        <w:tc>
          <w:tcPr>
            <w:tcW w:w="325" w:type="pct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997392" w14:textId="77777777" w:rsidR="00E40D84" w:rsidRPr="000007C5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hr-HR"/>
              </w:rPr>
            </w:pPr>
          </w:p>
        </w:tc>
        <w:tc>
          <w:tcPr>
            <w:tcW w:w="46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F3913D" w14:textId="77777777" w:rsidR="00E40D84" w:rsidRPr="000007C5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hr-HR"/>
              </w:rPr>
            </w:pPr>
          </w:p>
        </w:tc>
        <w:tc>
          <w:tcPr>
            <w:tcW w:w="361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17ABE6" w14:textId="77777777" w:rsidR="00E40D84" w:rsidRPr="000007C5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hr-HR"/>
              </w:rPr>
            </w:pPr>
          </w:p>
        </w:tc>
        <w:tc>
          <w:tcPr>
            <w:tcW w:w="144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2A6F1E" w14:textId="77777777" w:rsidR="00E40D84" w:rsidRPr="000007C5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hr-HR"/>
              </w:rPr>
            </w:pPr>
          </w:p>
        </w:tc>
        <w:tc>
          <w:tcPr>
            <w:tcW w:w="218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F5C691" w14:textId="77777777" w:rsidR="00E40D84" w:rsidRPr="000007C5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hr-HR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CF551C" w14:textId="77777777" w:rsidR="00E40D84" w:rsidRPr="000007C5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hr-HR"/>
              </w:rPr>
            </w:pPr>
            <w:r w:rsidRPr="000007C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hr-HR"/>
              </w:rPr>
              <w:t>Kreditna sredstva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200E200" w14:textId="77777777" w:rsidR="00E40D84" w:rsidRPr="000007C5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  <w:r w:rsidRPr="000007C5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> 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6EAE7C7" w14:textId="77777777" w:rsidR="00E40D84" w:rsidRPr="000007C5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  <w:r w:rsidRPr="000007C5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> 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CCA8599" w14:textId="77777777" w:rsidR="00E40D84" w:rsidRPr="000007C5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  <w:r w:rsidRPr="000007C5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> 0</w:t>
            </w:r>
          </w:p>
        </w:tc>
        <w:tc>
          <w:tcPr>
            <w:tcW w:w="126" w:type="pct"/>
            <w:gridSpan w:val="2"/>
            <w:vAlign w:val="center"/>
            <w:hideMark/>
          </w:tcPr>
          <w:p w14:paraId="40742349" w14:textId="77777777" w:rsidR="00E40D84" w:rsidRPr="000007C5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</w:tr>
      <w:tr w:rsidR="00E40D84" w:rsidRPr="000007C5" w14:paraId="074072FE" w14:textId="77777777" w:rsidTr="00204A5E">
        <w:trPr>
          <w:gridAfter w:val="8"/>
          <w:wAfter w:w="1300" w:type="pct"/>
          <w:trHeight w:val="315"/>
        </w:trPr>
        <w:tc>
          <w:tcPr>
            <w:tcW w:w="939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796FD0" w14:textId="77777777" w:rsidR="00E40D84" w:rsidRPr="000007C5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hr-HR"/>
              </w:rPr>
            </w:pPr>
          </w:p>
        </w:tc>
        <w:tc>
          <w:tcPr>
            <w:tcW w:w="325" w:type="pct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C3831C" w14:textId="77777777" w:rsidR="00E40D84" w:rsidRPr="000007C5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hr-HR"/>
              </w:rPr>
            </w:pPr>
          </w:p>
        </w:tc>
        <w:tc>
          <w:tcPr>
            <w:tcW w:w="46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89AF74" w14:textId="77777777" w:rsidR="00E40D84" w:rsidRPr="000007C5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hr-HR"/>
              </w:rPr>
            </w:pPr>
          </w:p>
        </w:tc>
        <w:tc>
          <w:tcPr>
            <w:tcW w:w="361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1CA64B" w14:textId="77777777" w:rsidR="00E40D84" w:rsidRPr="000007C5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hr-HR"/>
              </w:rPr>
            </w:pPr>
          </w:p>
        </w:tc>
        <w:tc>
          <w:tcPr>
            <w:tcW w:w="144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246B15" w14:textId="77777777" w:rsidR="00E40D84" w:rsidRPr="000007C5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hr-HR"/>
              </w:rPr>
            </w:pPr>
          </w:p>
        </w:tc>
        <w:tc>
          <w:tcPr>
            <w:tcW w:w="218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2CC452" w14:textId="77777777" w:rsidR="00E40D84" w:rsidRPr="000007C5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hr-HR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744066" w14:textId="77777777" w:rsidR="00E40D84" w:rsidRPr="000007C5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hr-HR"/>
              </w:rPr>
            </w:pPr>
            <w:r w:rsidRPr="000007C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hr-HR"/>
              </w:rPr>
              <w:t>Sredstva EU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6D77541" w14:textId="77777777" w:rsidR="00E40D84" w:rsidRPr="000007C5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  <w:r w:rsidRPr="000007C5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> 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2BA0B90" w14:textId="77777777" w:rsidR="00E40D84" w:rsidRPr="000007C5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  <w:r w:rsidRPr="000007C5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> 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65A820F" w14:textId="77777777" w:rsidR="00E40D84" w:rsidRPr="000007C5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  <w:r w:rsidRPr="000007C5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> 0</w:t>
            </w:r>
          </w:p>
        </w:tc>
        <w:tc>
          <w:tcPr>
            <w:tcW w:w="126" w:type="pct"/>
            <w:gridSpan w:val="2"/>
            <w:vAlign w:val="center"/>
            <w:hideMark/>
          </w:tcPr>
          <w:p w14:paraId="293C3EC2" w14:textId="77777777" w:rsidR="00E40D84" w:rsidRPr="000007C5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</w:tr>
      <w:tr w:rsidR="00E40D84" w:rsidRPr="000007C5" w14:paraId="10AC5AC1" w14:textId="77777777" w:rsidTr="00204A5E">
        <w:trPr>
          <w:gridAfter w:val="8"/>
          <w:wAfter w:w="1300" w:type="pct"/>
          <w:trHeight w:val="345"/>
        </w:trPr>
        <w:tc>
          <w:tcPr>
            <w:tcW w:w="939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883DEF" w14:textId="77777777" w:rsidR="00E40D84" w:rsidRPr="000007C5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hr-HR"/>
              </w:rPr>
            </w:pPr>
          </w:p>
        </w:tc>
        <w:tc>
          <w:tcPr>
            <w:tcW w:w="325" w:type="pct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BCD47C" w14:textId="77777777" w:rsidR="00E40D84" w:rsidRPr="000007C5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hr-HR"/>
              </w:rPr>
            </w:pPr>
          </w:p>
        </w:tc>
        <w:tc>
          <w:tcPr>
            <w:tcW w:w="46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309101" w14:textId="77777777" w:rsidR="00E40D84" w:rsidRPr="000007C5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hr-HR"/>
              </w:rPr>
            </w:pPr>
          </w:p>
        </w:tc>
        <w:tc>
          <w:tcPr>
            <w:tcW w:w="361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37CC26" w14:textId="77777777" w:rsidR="00E40D84" w:rsidRPr="000007C5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hr-HR"/>
              </w:rPr>
            </w:pPr>
          </w:p>
        </w:tc>
        <w:tc>
          <w:tcPr>
            <w:tcW w:w="144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9FA027" w14:textId="77777777" w:rsidR="00E40D84" w:rsidRPr="000007C5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hr-HR"/>
              </w:rPr>
            </w:pPr>
          </w:p>
        </w:tc>
        <w:tc>
          <w:tcPr>
            <w:tcW w:w="218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1CFC38D" w14:textId="77777777" w:rsidR="00E40D84" w:rsidRPr="000007C5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hr-HR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8DA15C" w14:textId="77777777" w:rsidR="00E40D84" w:rsidRPr="000007C5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hr-HR"/>
              </w:rPr>
            </w:pPr>
            <w:r w:rsidRPr="000007C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hr-HR"/>
              </w:rPr>
              <w:t>Ostale donacije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674158C" w14:textId="77777777" w:rsidR="00E40D84" w:rsidRPr="000007C5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  <w:r w:rsidRPr="000007C5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> 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E6B8581" w14:textId="77777777" w:rsidR="00E40D84" w:rsidRPr="000007C5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  <w:r w:rsidRPr="000007C5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> 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DEDAA6A" w14:textId="77777777" w:rsidR="00E40D84" w:rsidRPr="000007C5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  <w:r w:rsidRPr="000007C5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> 0</w:t>
            </w:r>
          </w:p>
        </w:tc>
        <w:tc>
          <w:tcPr>
            <w:tcW w:w="126" w:type="pct"/>
            <w:gridSpan w:val="2"/>
            <w:vAlign w:val="center"/>
            <w:hideMark/>
          </w:tcPr>
          <w:p w14:paraId="11AF646D" w14:textId="77777777" w:rsidR="00E40D84" w:rsidRPr="000007C5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</w:tr>
      <w:tr w:rsidR="00E40D84" w:rsidRPr="000007C5" w14:paraId="7741A3EC" w14:textId="77777777" w:rsidTr="00204A5E">
        <w:trPr>
          <w:gridAfter w:val="8"/>
          <w:wAfter w:w="1300" w:type="pct"/>
          <w:trHeight w:val="315"/>
        </w:trPr>
        <w:tc>
          <w:tcPr>
            <w:tcW w:w="939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225795" w14:textId="77777777" w:rsidR="00E40D84" w:rsidRPr="000007C5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hr-HR"/>
              </w:rPr>
            </w:pPr>
          </w:p>
        </w:tc>
        <w:tc>
          <w:tcPr>
            <w:tcW w:w="325" w:type="pct"/>
            <w:vMerge/>
            <w:tcBorders>
              <w:left w:val="nil"/>
              <w:right w:val="single" w:sz="8" w:space="0" w:color="auto"/>
            </w:tcBorders>
            <w:shd w:val="clear" w:color="000000" w:fill="FFFFFF"/>
            <w:hideMark/>
          </w:tcPr>
          <w:p w14:paraId="2386D52F" w14:textId="77777777" w:rsidR="00E40D84" w:rsidRPr="000007C5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hr-HR"/>
              </w:rPr>
            </w:pPr>
          </w:p>
        </w:tc>
        <w:tc>
          <w:tcPr>
            <w:tcW w:w="46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AD2EB0" w14:textId="77777777" w:rsidR="00E40D84" w:rsidRPr="000007C5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hr-HR"/>
              </w:rPr>
            </w:pPr>
          </w:p>
        </w:tc>
        <w:tc>
          <w:tcPr>
            <w:tcW w:w="361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E4DBC5" w14:textId="77777777" w:rsidR="00E40D84" w:rsidRPr="000007C5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hr-HR"/>
              </w:rPr>
            </w:pPr>
          </w:p>
        </w:tc>
        <w:tc>
          <w:tcPr>
            <w:tcW w:w="144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CFF97F" w14:textId="77777777" w:rsidR="00E40D84" w:rsidRPr="000007C5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hr-HR"/>
              </w:rPr>
            </w:pPr>
          </w:p>
        </w:tc>
        <w:tc>
          <w:tcPr>
            <w:tcW w:w="218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A34A4F" w14:textId="77777777" w:rsidR="00E40D84" w:rsidRPr="000007C5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hr-HR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66BC59" w14:textId="77777777" w:rsidR="00E40D84" w:rsidRPr="000007C5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hr-HR"/>
              </w:rPr>
            </w:pPr>
            <w:r w:rsidRPr="000007C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hr-HR"/>
              </w:rPr>
              <w:t>Ostala sredstva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E5481B8" w14:textId="77777777" w:rsidR="00E40D84" w:rsidRPr="000007C5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07C5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B012C16" w14:textId="77777777" w:rsidR="00E40D84" w:rsidRPr="000007C5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07C5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7052354" w14:textId="77777777" w:rsidR="00E40D84" w:rsidRPr="000007C5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07C5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</w:t>
            </w:r>
          </w:p>
        </w:tc>
        <w:tc>
          <w:tcPr>
            <w:tcW w:w="126" w:type="pct"/>
            <w:gridSpan w:val="2"/>
            <w:vAlign w:val="center"/>
            <w:hideMark/>
          </w:tcPr>
          <w:p w14:paraId="7B293776" w14:textId="77777777" w:rsidR="00E40D84" w:rsidRPr="000007C5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</w:tr>
      <w:tr w:rsidR="00E40D84" w:rsidRPr="000007C5" w14:paraId="4928935E" w14:textId="77777777" w:rsidTr="00204A5E">
        <w:trPr>
          <w:gridAfter w:val="8"/>
          <w:wAfter w:w="1300" w:type="pct"/>
          <w:trHeight w:val="405"/>
        </w:trPr>
        <w:tc>
          <w:tcPr>
            <w:tcW w:w="939" w:type="pct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C3A90E4" w14:textId="77777777" w:rsidR="00E40D84" w:rsidRPr="000007C5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hr-HR"/>
              </w:rPr>
            </w:pPr>
          </w:p>
        </w:tc>
        <w:tc>
          <w:tcPr>
            <w:tcW w:w="325" w:type="pct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5DD553EB" w14:textId="77777777" w:rsidR="00E40D84" w:rsidRPr="000007C5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hr-HR"/>
              </w:rPr>
            </w:pPr>
          </w:p>
        </w:tc>
        <w:tc>
          <w:tcPr>
            <w:tcW w:w="469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C013716" w14:textId="77777777" w:rsidR="00E40D84" w:rsidRPr="000007C5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hr-HR"/>
              </w:rPr>
            </w:pPr>
          </w:p>
        </w:tc>
        <w:tc>
          <w:tcPr>
            <w:tcW w:w="361" w:type="pct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5AB233B" w14:textId="77777777" w:rsidR="00E40D84" w:rsidRPr="000007C5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hr-HR"/>
              </w:rPr>
            </w:pPr>
          </w:p>
        </w:tc>
        <w:tc>
          <w:tcPr>
            <w:tcW w:w="144" w:type="pct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17358EB" w14:textId="77777777" w:rsidR="00E40D84" w:rsidRPr="000007C5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hr-HR"/>
              </w:rPr>
            </w:pPr>
          </w:p>
        </w:tc>
        <w:tc>
          <w:tcPr>
            <w:tcW w:w="218" w:type="pct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126D19D" w14:textId="77777777" w:rsidR="00E40D84" w:rsidRPr="000007C5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hr-HR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09444E41" w14:textId="77777777" w:rsidR="00E40D84" w:rsidRPr="000007C5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hr-HR"/>
              </w:rPr>
            </w:pPr>
            <w:r w:rsidRPr="000007C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hr-HR"/>
              </w:rPr>
              <w:t>Ukupno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C7AC6DE" w14:textId="77777777" w:rsidR="00E40D84" w:rsidRPr="000007C5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07C5"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1.248.783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D2BEF6B" w14:textId="77777777" w:rsidR="00E40D84" w:rsidRPr="000007C5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  <w:r w:rsidRPr="000007C5"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1.248.783</w:t>
            </w:r>
          </w:p>
        </w:tc>
        <w:tc>
          <w:tcPr>
            <w:tcW w:w="253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98C9B44" w14:textId="77777777" w:rsidR="00E40D84" w:rsidRPr="000007C5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07C5"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1.248.783</w:t>
            </w:r>
          </w:p>
        </w:tc>
        <w:tc>
          <w:tcPr>
            <w:tcW w:w="126" w:type="pct"/>
            <w:gridSpan w:val="2"/>
            <w:vAlign w:val="center"/>
            <w:hideMark/>
          </w:tcPr>
          <w:p w14:paraId="722D2670" w14:textId="77777777" w:rsidR="00E40D84" w:rsidRPr="000007C5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</w:tr>
      <w:tr w:rsidR="00E40D84" w:rsidRPr="000007C5" w14:paraId="4A191D2B" w14:textId="77777777" w:rsidTr="00204A5E">
        <w:trPr>
          <w:gridAfter w:val="8"/>
          <w:wAfter w:w="1300" w:type="pct"/>
          <w:trHeight w:val="255"/>
        </w:trPr>
        <w:tc>
          <w:tcPr>
            <w:tcW w:w="9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A6094" w14:textId="77777777" w:rsidR="00E40D84" w:rsidRPr="000007C5" w:rsidRDefault="00E40D84" w:rsidP="00204A5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sz w:val="17"/>
                <w:szCs w:val="17"/>
                <w:lang w:eastAsia="hr-HR"/>
              </w:rPr>
            </w:pPr>
            <w:r w:rsidRPr="000007C5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lastRenderedPageBreak/>
              <w:t>2.5. Održavati programe za trozorski i budžetski način poslovanja</w:t>
            </w:r>
          </w:p>
          <w:p w14:paraId="0747E908" w14:textId="77777777" w:rsidR="00E40D84" w:rsidRPr="000007C5" w:rsidRDefault="00E40D84" w:rsidP="00204A5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sz w:val="17"/>
                <w:szCs w:val="17"/>
                <w:lang w:eastAsia="hr-HR"/>
              </w:rPr>
            </w:pP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C39485" w14:textId="77777777" w:rsidR="00E40D84" w:rsidRPr="000007C5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2027-2029</w:t>
            </w:r>
          </w:p>
        </w:tc>
        <w:tc>
          <w:tcPr>
            <w:tcW w:w="4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5B07F" w14:textId="77777777" w:rsidR="00E40D84" w:rsidRPr="000007C5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hr-HR"/>
              </w:rPr>
            </w:pPr>
            <w:r w:rsidRPr="000007C5">
              <w:rPr>
                <w:rFonts w:ascii="Arial" w:eastAsia="Times New Roman" w:hAnsi="Arial" w:cs="Arial"/>
                <w:color w:val="000000"/>
                <w:sz w:val="17"/>
                <w:szCs w:val="17"/>
                <w:lang w:eastAsia="hr-HR"/>
              </w:rPr>
              <w:t>100% funkcioniranje progrma za trezorski i budžetski način poslovanja</w:t>
            </w:r>
          </w:p>
        </w:tc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0CD7C" w14:textId="77777777" w:rsidR="00E40D84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  <w:p w14:paraId="4707BD40" w14:textId="77777777" w:rsidR="00E40D84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  <w:p w14:paraId="0EF42ABA" w14:textId="77777777" w:rsidR="00E40D84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  <w:p w14:paraId="4817D951" w14:textId="77777777" w:rsidR="00E40D84" w:rsidRPr="000007C5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07C5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Sektor za Trezor, Sektor za Budžet</w:t>
            </w:r>
          </w:p>
          <w:p w14:paraId="55F8D7A9" w14:textId="77777777" w:rsidR="00E40D84" w:rsidRPr="000007C5" w:rsidRDefault="00E40D84" w:rsidP="00204A5E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hr-HR"/>
              </w:rPr>
            </w:pPr>
          </w:p>
          <w:p w14:paraId="46764310" w14:textId="77777777" w:rsidR="00E40D84" w:rsidRPr="000007C5" w:rsidRDefault="00E40D84" w:rsidP="00204A5E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hr-HR"/>
              </w:rPr>
            </w:pPr>
            <w:r w:rsidRPr="000007C5">
              <w:rPr>
                <w:rFonts w:ascii="Arial" w:eastAsia="Times New Roman" w:hAnsi="Arial" w:cs="Arial"/>
                <w:color w:val="000000"/>
                <w:sz w:val="17"/>
                <w:szCs w:val="17"/>
                <w:lang w:eastAsia="hr-HR"/>
              </w:rPr>
              <w:br/>
            </w:r>
          </w:p>
        </w:tc>
        <w:tc>
          <w:tcPr>
            <w:tcW w:w="1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7A064" w14:textId="77777777" w:rsidR="00E40D84" w:rsidRPr="000007C5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hr-HR"/>
              </w:rPr>
            </w:pPr>
            <w:r w:rsidRPr="000007C5">
              <w:rPr>
                <w:rFonts w:ascii="Arial" w:eastAsia="Times New Roman" w:hAnsi="Arial" w:cs="Arial"/>
                <w:color w:val="000000"/>
                <w:sz w:val="17"/>
                <w:szCs w:val="17"/>
                <w:lang w:eastAsia="hr-HR"/>
              </w:rPr>
              <w:t>-</w:t>
            </w:r>
          </w:p>
        </w:tc>
        <w:tc>
          <w:tcPr>
            <w:tcW w:w="2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10587" w14:textId="77777777" w:rsidR="00E40D84" w:rsidRPr="000007C5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hr-HR"/>
              </w:rPr>
            </w:pPr>
            <w:r w:rsidRPr="000007C5">
              <w:rPr>
                <w:rFonts w:ascii="Arial" w:eastAsia="Times New Roman" w:hAnsi="Arial" w:cs="Arial"/>
                <w:color w:val="000000"/>
                <w:sz w:val="17"/>
                <w:szCs w:val="17"/>
                <w:lang w:eastAsia="hr-HR"/>
              </w:rPr>
              <w:t>Ne</w:t>
            </w:r>
          </w:p>
          <w:p w14:paraId="14CDE6C9" w14:textId="77777777" w:rsidR="00E40D84" w:rsidRPr="000007C5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hr-HR"/>
              </w:rPr>
            </w:pP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1B5F39" w14:textId="77777777" w:rsidR="00E40D84" w:rsidRPr="000007C5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hr-HR"/>
              </w:rPr>
            </w:pPr>
            <w:r w:rsidRPr="000007C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hr-HR"/>
              </w:rPr>
              <w:t>Budžetska sredstva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720DC02" w14:textId="77777777" w:rsidR="00E40D84" w:rsidRPr="000007C5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07C5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560.000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2A50B72" w14:textId="77777777" w:rsidR="00E40D84" w:rsidRPr="000007C5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07C5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560.000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0B502A3" w14:textId="77777777" w:rsidR="00E40D84" w:rsidRPr="000007C5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07C5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560.000</w:t>
            </w:r>
          </w:p>
        </w:tc>
        <w:tc>
          <w:tcPr>
            <w:tcW w:w="126" w:type="pct"/>
            <w:gridSpan w:val="2"/>
            <w:vAlign w:val="center"/>
            <w:hideMark/>
          </w:tcPr>
          <w:p w14:paraId="5B32E21B" w14:textId="77777777" w:rsidR="00E40D84" w:rsidRPr="000007C5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</w:tr>
      <w:tr w:rsidR="00E40D84" w:rsidRPr="000007C5" w14:paraId="3B4AA8D5" w14:textId="77777777" w:rsidTr="00204A5E">
        <w:trPr>
          <w:gridAfter w:val="8"/>
          <w:wAfter w:w="1300" w:type="pct"/>
          <w:trHeight w:val="270"/>
        </w:trPr>
        <w:tc>
          <w:tcPr>
            <w:tcW w:w="939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0E206" w14:textId="77777777" w:rsidR="00E40D84" w:rsidRPr="000007C5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7"/>
                <w:szCs w:val="17"/>
                <w:lang w:eastAsia="hr-HR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6BCD22" w14:textId="77777777" w:rsidR="00E40D84" w:rsidRPr="000007C5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hr-HR"/>
              </w:rPr>
            </w:pPr>
          </w:p>
        </w:tc>
        <w:tc>
          <w:tcPr>
            <w:tcW w:w="469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959BB" w14:textId="77777777" w:rsidR="00E40D84" w:rsidRPr="000007C5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hr-HR"/>
              </w:rPr>
            </w:pPr>
          </w:p>
        </w:tc>
        <w:tc>
          <w:tcPr>
            <w:tcW w:w="361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4469B" w14:textId="77777777" w:rsidR="00E40D84" w:rsidRPr="000007C5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hr-HR"/>
              </w:rPr>
            </w:pPr>
          </w:p>
        </w:tc>
        <w:tc>
          <w:tcPr>
            <w:tcW w:w="144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582D3" w14:textId="77777777" w:rsidR="00E40D84" w:rsidRPr="000007C5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hr-HR"/>
              </w:rPr>
            </w:pPr>
          </w:p>
        </w:tc>
        <w:tc>
          <w:tcPr>
            <w:tcW w:w="218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89C50" w14:textId="77777777" w:rsidR="00E40D84" w:rsidRPr="000007C5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hr-HR"/>
              </w:rPr>
            </w:pP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0183BB" w14:textId="77777777" w:rsidR="00E40D84" w:rsidRPr="000007C5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hr-HR"/>
              </w:rPr>
            </w:pPr>
            <w:r w:rsidRPr="000007C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hr-HR"/>
              </w:rPr>
              <w:t>Kreditna sredstva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927482B" w14:textId="77777777" w:rsidR="00E40D84" w:rsidRPr="000007C5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  <w:r w:rsidRPr="000007C5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> 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3086C0C" w14:textId="77777777" w:rsidR="00E40D84" w:rsidRPr="000007C5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  <w:r w:rsidRPr="000007C5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> 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525B458" w14:textId="77777777" w:rsidR="00E40D84" w:rsidRPr="000007C5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  <w:r w:rsidRPr="000007C5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> 0</w:t>
            </w:r>
          </w:p>
        </w:tc>
        <w:tc>
          <w:tcPr>
            <w:tcW w:w="126" w:type="pct"/>
            <w:gridSpan w:val="2"/>
            <w:vAlign w:val="center"/>
            <w:hideMark/>
          </w:tcPr>
          <w:p w14:paraId="52845F59" w14:textId="77777777" w:rsidR="00E40D84" w:rsidRPr="000007C5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</w:tr>
      <w:tr w:rsidR="00E40D84" w:rsidRPr="000007C5" w14:paraId="4F40F704" w14:textId="77777777" w:rsidTr="00204A5E">
        <w:trPr>
          <w:gridAfter w:val="8"/>
          <w:wAfter w:w="1300" w:type="pct"/>
          <w:trHeight w:val="270"/>
        </w:trPr>
        <w:tc>
          <w:tcPr>
            <w:tcW w:w="939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BC281" w14:textId="77777777" w:rsidR="00E40D84" w:rsidRPr="000007C5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7"/>
                <w:szCs w:val="17"/>
                <w:lang w:eastAsia="hr-HR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A1A183" w14:textId="77777777" w:rsidR="00E40D84" w:rsidRPr="000007C5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hr-HR"/>
              </w:rPr>
            </w:pPr>
          </w:p>
        </w:tc>
        <w:tc>
          <w:tcPr>
            <w:tcW w:w="469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DDF7A" w14:textId="77777777" w:rsidR="00E40D84" w:rsidRPr="000007C5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hr-HR"/>
              </w:rPr>
            </w:pPr>
          </w:p>
        </w:tc>
        <w:tc>
          <w:tcPr>
            <w:tcW w:w="361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330B3" w14:textId="77777777" w:rsidR="00E40D84" w:rsidRPr="000007C5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hr-HR"/>
              </w:rPr>
            </w:pPr>
          </w:p>
        </w:tc>
        <w:tc>
          <w:tcPr>
            <w:tcW w:w="144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013A7" w14:textId="77777777" w:rsidR="00E40D84" w:rsidRPr="000007C5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hr-HR"/>
              </w:rPr>
            </w:pPr>
          </w:p>
        </w:tc>
        <w:tc>
          <w:tcPr>
            <w:tcW w:w="218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EB239" w14:textId="77777777" w:rsidR="00E40D84" w:rsidRPr="000007C5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hr-HR"/>
              </w:rPr>
            </w:pP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E83CA0" w14:textId="77777777" w:rsidR="00E40D84" w:rsidRPr="000007C5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hr-HR"/>
              </w:rPr>
            </w:pPr>
            <w:r w:rsidRPr="000007C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hr-HR"/>
              </w:rPr>
              <w:t>Sredstva EU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B6AB325" w14:textId="77777777" w:rsidR="00E40D84" w:rsidRPr="000007C5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  <w:r w:rsidRPr="000007C5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> 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7677760" w14:textId="77777777" w:rsidR="00E40D84" w:rsidRPr="000007C5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  <w:r w:rsidRPr="000007C5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> 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75B44B1" w14:textId="77777777" w:rsidR="00E40D84" w:rsidRPr="000007C5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  <w:r w:rsidRPr="000007C5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> 0</w:t>
            </w:r>
          </w:p>
        </w:tc>
        <w:tc>
          <w:tcPr>
            <w:tcW w:w="126" w:type="pct"/>
            <w:gridSpan w:val="2"/>
            <w:vAlign w:val="center"/>
            <w:hideMark/>
          </w:tcPr>
          <w:p w14:paraId="7366F138" w14:textId="77777777" w:rsidR="00E40D84" w:rsidRPr="000007C5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</w:tr>
      <w:tr w:rsidR="00E40D84" w:rsidRPr="000007C5" w14:paraId="360E152A" w14:textId="77777777" w:rsidTr="00204A5E">
        <w:trPr>
          <w:gridAfter w:val="8"/>
          <w:wAfter w:w="1300" w:type="pct"/>
          <w:trHeight w:val="315"/>
        </w:trPr>
        <w:tc>
          <w:tcPr>
            <w:tcW w:w="939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13018" w14:textId="77777777" w:rsidR="00E40D84" w:rsidRPr="000007C5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7"/>
                <w:szCs w:val="17"/>
                <w:lang w:eastAsia="hr-HR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AEC1D0" w14:textId="77777777" w:rsidR="00E40D84" w:rsidRPr="000007C5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hr-HR"/>
              </w:rPr>
            </w:pPr>
          </w:p>
        </w:tc>
        <w:tc>
          <w:tcPr>
            <w:tcW w:w="469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E3223" w14:textId="77777777" w:rsidR="00E40D84" w:rsidRPr="000007C5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hr-HR"/>
              </w:rPr>
            </w:pPr>
          </w:p>
        </w:tc>
        <w:tc>
          <w:tcPr>
            <w:tcW w:w="361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63FEE" w14:textId="77777777" w:rsidR="00E40D84" w:rsidRPr="000007C5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hr-HR"/>
              </w:rPr>
            </w:pPr>
          </w:p>
        </w:tc>
        <w:tc>
          <w:tcPr>
            <w:tcW w:w="144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F77C9" w14:textId="77777777" w:rsidR="00E40D84" w:rsidRPr="000007C5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hr-HR"/>
              </w:rPr>
            </w:pPr>
          </w:p>
        </w:tc>
        <w:tc>
          <w:tcPr>
            <w:tcW w:w="218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32A44" w14:textId="77777777" w:rsidR="00E40D84" w:rsidRPr="000007C5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hr-HR"/>
              </w:rPr>
            </w:pP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496125" w14:textId="77777777" w:rsidR="00E40D84" w:rsidRPr="000007C5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hr-HR"/>
              </w:rPr>
            </w:pPr>
            <w:r w:rsidRPr="000007C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hr-HR"/>
              </w:rPr>
              <w:t>Ostale donacije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020BE9A" w14:textId="77777777" w:rsidR="00E40D84" w:rsidRPr="000007C5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  <w:r w:rsidRPr="000007C5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> 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33D0504" w14:textId="77777777" w:rsidR="00E40D84" w:rsidRPr="000007C5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  <w:r w:rsidRPr="000007C5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> 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6F659F3" w14:textId="77777777" w:rsidR="00E40D84" w:rsidRPr="000007C5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  <w:r w:rsidRPr="000007C5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> 0</w:t>
            </w:r>
          </w:p>
        </w:tc>
        <w:tc>
          <w:tcPr>
            <w:tcW w:w="126" w:type="pct"/>
            <w:gridSpan w:val="2"/>
            <w:vAlign w:val="center"/>
            <w:hideMark/>
          </w:tcPr>
          <w:p w14:paraId="23E57D8B" w14:textId="77777777" w:rsidR="00E40D84" w:rsidRPr="000007C5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</w:tr>
      <w:tr w:rsidR="00E40D84" w:rsidRPr="000007C5" w14:paraId="36A81BEB" w14:textId="77777777" w:rsidTr="00204A5E">
        <w:trPr>
          <w:gridAfter w:val="8"/>
          <w:wAfter w:w="1300" w:type="pct"/>
          <w:trHeight w:val="240"/>
        </w:trPr>
        <w:tc>
          <w:tcPr>
            <w:tcW w:w="939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EB3AA" w14:textId="77777777" w:rsidR="00E40D84" w:rsidRPr="000007C5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7"/>
                <w:szCs w:val="17"/>
                <w:lang w:eastAsia="hr-HR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4F5E91" w14:textId="77777777" w:rsidR="00E40D84" w:rsidRPr="000007C5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hr-HR"/>
              </w:rPr>
            </w:pPr>
          </w:p>
        </w:tc>
        <w:tc>
          <w:tcPr>
            <w:tcW w:w="469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BCA66" w14:textId="77777777" w:rsidR="00E40D84" w:rsidRPr="000007C5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hr-HR"/>
              </w:rPr>
            </w:pPr>
          </w:p>
        </w:tc>
        <w:tc>
          <w:tcPr>
            <w:tcW w:w="361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09035" w14:textId="77777777" w:rsidR="00E40D84" w:rsidRPr="000007C5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hr-HR"/>
              </w:rPr>
            </w:pPr>
          </w:p>
        </w:tc>
        <w:tc>
          <w:tcPr>
            <w:tcW w:w="144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92356" w14:textId="77777777" w:rsidR="00E40D84" w:rsidRPr="000007C5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hr-HR"/>
              </w:rPr>
            </w:pPr>
          </w:p>
        </w:tc>
        <w:tc>
          <w:tcPr>
            <w:tcW w:w="218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D6B2B" w14:textId="77777777" w:rsidR="00E40D84" w:rsidRPr="000007C5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hr-HR"/>
              </w:rPr>
            </w:pP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850AB2" w14:textId="77777777" w:rsidR="00E40D84" w:rsidRPr="000007C5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hr-HR"/>
              </w:rPr>
            </w:pPr>
            <w:r w:rsidRPr="000007C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hr-HR"/>
              </w:rPr>
              <w:t>Ostala sredstva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4F7F960" w14:textId="77777777" w:rsidR="00E40D84" w:rsidRPr="000007C5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07C5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8269FE3" w14:textId="77777777" w:rsidR="00E40D84" w:rsidRPr="000007C5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07C5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CD069EE" w14:textId="77777777" w:rsidR="00E40D84" w:rsidRPr="000007C5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07C5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</w:t>
            </w:r>
          </w:p>
        </w:tc>
        <w:tc>
          <w:tcPr>
            <w:tcW w:w="126" w:type="pct"/>
            <w:gridSpan w:val="2"/>
            <w:vAlign w:val="center"/>
            <w:hideMark/>
          </w:tcPr>
          <w:p w14:paraId="727CBE94" w14:textId="77777777" w:rsidR="00E40D84" w:rsidRPr="000007C5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</w:tr>
      <w:tr w:rsidR="00E40D84" w:rsidRPr="000007C5" w14:paraId="2AB76D03" w14:textId="77777777" w:rsidTr="00204A5E">
        <w:trPr>
          <w:gridAfter w:val="8"/>
          <w:wAfter w:w="1300" w:type="pct"/>
          <w:trHeight w:val="408"/>
        </w:trPr>
        <w:tc>
          <w:tcPr>
            <w:tcW w:w="939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3CC6D" w14:textId="77777777" w:rsidR="00E40D84" w:rsidRPr="000007C5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7"/>
                <w:szCs w:val="17"/>
                <w:lang w:eastAsia="hr-HR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066B6E" w14:textId="77777777" w:rsidR="00E40D84" w:rsidRPr="000007C5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hr-HR"/>
              </w:rPr>
            </w:pPr>
          </w:p>
        </w:tc>
        <w:tc>
          <w:tcPr>
            <w:tcW w:w="469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44222" w14:textId="77777777" w:rsidR="00E40D84" w:rsidRPr="000007C5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hr-HR"/>
              </w:rPr>
            </w:pPr>
          </w:p>
        </w:tc>
        <w:tc>
          <w:tcPr>
            <w:tcW w:w="361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A171F" w14:textId="77777777" w:rsidR="00E40D84" w:rsidRPr="000007C5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hr-HR"/>
              </w:rPr>
            </w:pPr>
          </w:p>
        </w:tc>
        <w:tc>
          <w:tcPr>
            <w:tcW w:w="144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5FB5F" w14:textId="77777777" w:rsidR="00E40D84" w:rsidRPr="000007C5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hr-HR"/>
              </w:rPr>
            </w:pPr>
          </w:p>
        </w:tc>
        <w:tc>
          <w:tcPr>
            <w:tcW w:w="218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92FB3" w14:textId="77777777" w:rsidR="00E40D84" w:rsidRPr="000007C5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hr-HR"/>
              </w:rPr>
            </w:pP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4947A4BE" w14:textId="77777777" w:rsidR="00E40D84" w:rsidRPr="000007C5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hr-HR"/>
              </w:rPr>
            </w:pPr>
            <w:r w:rsidRPr="000007C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hr-HR"/>
              </w:rPr>
              <w:t>Ukupno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/>
            <w:vAlign w:val="center"/>
          </w:tcPr>
          <w:p w14:paraId="5C87E823" w14:textId="77777777" w:rsidR="00E40D84" w:rsidRPr="000007C5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07C5"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560.000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/>
            <w:vAlign w:val="center"/>
          </w:tcPr>
          <w:p w14:paraId="64E15BC2" w14:textId="77777777" w:rsidR="00E40D84" w:rsidRPr="000007C5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  <w:r w:rsidRPr="000007C5"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560.000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/>
            <w:vAlign w:val="center"/>
          </w:tcPr>
          <w:p w14:paraId="348A0189" w14:textId="77777777" w:rsidR="00E40D84" w:rsidRPr="000007C5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07C5"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560.000</w:t>
            </w:r>
          </w:p>
        </w:tc>
        <w:tc>
          <w:tcPr>
            <w:tcW w:w="126" w:type="pct"/>
            <w:gridSpan w:val="2"/>
            <w:vAlign w:val="center"/>
            <w:hideMark/>
          </w:tcPr>
          <w:p w14:paraId="2D69B95D" w14:textId="77777777" w:rsidR="00E40D84" w:rsidRPr="000007C5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  <w:p w14:paraId="4BF90165" w14:textId="77777777" w:rsidR="00E40D84" w:rsidRPr="000007C5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</w:tr>
      <w:tr w:rsidR="00E40D84" w:rsidRPr="000007C5" w14:paraId="1BF56164" w14:textId="77777777" w:rsidTr="00204A5E">
        <w:trPr>
          <w:gridAfter w:val="1"/>
          <w:wAfter w:w="264" w:type="pct"/>
          <w:trHeight w:val="255"/>
        </w:trPr>
        <w:tc>
          <w:tcPr>
            <w:tcW w:w="2455" w:type="pct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DDE674" w14:textId="77777777" w:rsidR="00E40D84" w:rsidRPr="000007C5" w:rsidRDefault="00E40D84" w:rsidP="00204A5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07C5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Ukupno za program (mjeru) 2.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0DECC3B" w14:textId="77777777" w:rsidR="00E40D84" w:rsidRPr="000007C5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hr-HR"/>
              </w:rPr>
            </w:pPr>
            <w:r w:rsidRPr="000007C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hr-HR"/>
              </w:rPr>
              <w:t>Budžetska sredstva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6E4DAFF9" w14:textId="77777777" w:rsidR="00E40D84" w:rsidRPr="000007C5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07C5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>2.583.783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3564DAAB" w14:textId="77777777" w:rsidR="00E40D84" w:rsidRPr="000007C5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07C5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>2.583.783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7925ABA8" w14:textId="77777777" w:rsidR="00E40D84" w:rsidRPr="000007C5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07C5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>2.583.783</w:t>
            </w:r>
          </w:p>
        </w:tc>
        <w:tc>
          <w:tcPr>
            <w:tcW w:w="126" w:type="pct"/>
            <w:gridSpan w:val="2"/>
            <w:vAlign w:val="center"/>
            <w:hideMark/>
          </w:tcPr>
          <w:p w14:paraId="35374E8F" w14:textId="77777777" w:rsidR="00E40D84" w:rsidRPr="000007C5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hr-HR"/>
              </w:rPr>
            </w:pPr>
          </w:p>
        </w:tc>
        <w:tc>
          <w:tcPr>
            <w:tcW w:w="61" w:type="pct"/>
            <w:vAlign w:val="center"/>
          </w:tcPr>
          <w:p w14:paraId="25CD879D" w14:textId="77777777" w:rsidR="00E40D84" w:rsidRPr="000007C5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hr-HR"/>
              </w:rPr>
            </w:pPr>
          </w:p>
        </w:tc>
        <w:tc>
          <w:tcPr>
            <w:tcW w:w="325" w:type="pct"/>
            <w:gridSpan w:val="2"/>
            <w:vAlign w:val="center"/>
          </w:tcPr>
          <w:p w14:paraId="58D84655" w14:textId="77777777" w:rsidR="00E40D84" w:rsidRPr="000007C5" w:rsidRDefault="00E40D84" w:rsidP="00204A5E">
            <w:pPr>
              <w:spacing w:after="160" w:line="259" w:lineRule="auto"/>
            </w:pPr>
          </w:p>
        </w:tc>
        <w:tc>
          <w:tcPr>
            <w:tcW w:w="325" w:type="pct"/>
            <w:gridSpan w:val="2"/>
          </w:tcPr>
          <w:p w14:paraId="7C0F22D6" w14:textId="77777777" w:rsidR="00E40D84" w:rsidRPr="000007C5" w:rsidRDefault="00E40D84" w:rsidP="00204A5E">
            <w:pPr>
              <w:spacing w:after="160" w:line="259" w:lineRule="auto"/>
            </w:pPr>
          </w:p>
        </w:tc>
        <w:tc>
          <w:tcPr>
            <w:tcW w:w="325" w:type="pct"/>
            <w:gridSpan w:val="2"/>
            <w:vAlign w:val="center"/>
          </w:tcPr>
          <w:p w14:paraId="6BB86486" w14:textId="77777777" w:rsidR="00E40D84" w:rsidRPr="000007C5" w:rsidRDefault="00E40D84" w:rsidP="00204A5E">
            <w:pPr>
              <w:spacing w:after="160" w:line="259" w:lineRule="auto"/>
            </w:pPr>
            <w:r w:rsidRPr="000007C5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>2.583.783</w:t>
            </w:r>
          </w:p>
        </w:tc>
      </w:tr>
      <w:tr w:rsidR="00E40D84" w:rsidRPr="000007C5" w14:paraId="43F8374B" w14:textId="77777777" w:rsidTr="00204A5E">
        <w:trPr>
          <w:trHeight w:val="315"/>
        </w:trPr>
        <w:tc>
          <w:tcPr>
            <w:tcW w:w="2455" w:type="pct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FA604C8" w14:textId="77777777" w:rsidR="00E40D84" w:rsidRPr="000007C5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hr-HR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124320" w14:textId="77777777" w:rsidR="00E40D84" w:rsidRPr="000007C5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hr-HR"/>
              </w:rPr>
            </w:pPr>
            <w:r w:rsidRPr="000007C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hr-HR"/>
              </w:rPr>
              <w:t>Kreditna sredstva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A5EDA1" w14:textId="77777777" w:rsidR="00E40D84" w:rsidRPr="000007C5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  <w:r w:rsidRPr="000007C5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> 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9A0C82" w14:textId="77777777" w:rsidR="00E40D84" w:rsidRPr="000007C5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  <w:r w:rsidRPr="000007C5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> 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DEBAF4" w14:textId="77777777" w:rsidR="00E40D84" w:rsidRPr="000007C5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  <w:r w:rsidRPr="000007C5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> 0</w:t>
            </w:r>
          </w:p>
        </w:tc>
        <w:tc>
          <w:tcPr>
            <w:tcW w:w="126" w:type="pct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15B719C8" w14:textId="77777777" w:rsidR="00E40D84" w:rsidRPr="000007C5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326" w:type="pct"/>
            <w:gridSpan w:val="2"/>
          </w:tcPr>
          <w:p w14:paraId="2C64B9CA" w14:textId="77777777" w:rsidR="00E40D84" w:rsidRPr="000007C5" w:rsidRDefault="00E40D84" w:rsidP="00204A5E">
            <w:pPr>
              <w:spacing w:after="160" w:line="259" w:lineRule="auto"/>
            </w:pPr>
          </w:p>
        </w:tc>
        <w:tc>
          <w:tcPr>
            <w:tcW w:w="326" w:type="pct"/>
            <w:gridSpan w:val="2"/>
            <w:vAlign w:val="center"/>
          </w:tcPr>
          <w:p w14:paraId="2F3853B3" w14:textId="77777777" w:rsidR="00E40D84" w:rsidRPr="000007C5" w:rsidRDefault="00E40D84" w:rsidP="00204A5E">
            <w:pPr>
              <w:spacing w:after="160" w:line="259" w:lineRule="auto"/>
            </w:pPr>
            <w:r w:rsidRPr="000007C5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> 0</w:t>
            </w:r>
          </w:p>
        </w:tc>
        <w:tc>
          <w:tcPr>
            <w:tcW w:w="325" w:type="pct"/>
            <w:gridSpan w:val="2"/>
          </w:tcPr>
          <w:p w14:paraId="1EEFC149" w14:textId="77777777" w:rsidR="00E40D84" w:rsidRPr="000007C5" w:rsidRDefault="00E40D84" w:rsidP="00204A5E">
            <w:pPr>
              <w:spacing w:after="160" w:line="259" w:lineRule="auto"/>
            </w:pPr>
          </w:p>
        </w:tc>
        <w:tc>
          <w:tcPr>
            <w:tcW w:w="323" w:type="pct"/>
            <w:gridSpan w:val="2"/>
            <w:vAlign w:val="center"/>
          </w:tcPr>
          <w:p w14:paraId="6ED6DD64" w14:textId="77777777" w:rsidR="00E40D84" w:rsidRPr="000007C5" w:rsidRDefault="00E40D84" w:rsidP="00204A5E">
            <w:pPr>
              <w:spacing w:after="160" w:line="259" w:lineRule="auto"/>
            </w:pPr>
            <w:r w:rsidRPr="000007C5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> 0</w:t>
            </w:r>
          </w:p>
        </w:tc>
      </w:tr>
      <w:tr w:rsidR="00E40D84" w:rsidRPr="000007C5" w14:paraId="01CB5DF1" w14:textId="77777777" w:rsidTr="00204A5E">
        <w:trPr>
          <w:trHeight w:val="315"/>
        </w:trPr>
        <w:tc>
          <w:tcPr>
            <w:tcW w:w="2455" w:type="pct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6E1CBA" w14:textId="77777777" w:rsidR="00E40D84" w:rsidRPr="000007C5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hr-HR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F50D54D" w14:textId="77777777" w:rsidR="00E40D84" w:rsidRPr="000007C5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hr-HR"/>
              </w:rPr>
            </w:pPr>
            <w:r w:rsidRPr="000007C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hr-HR"/>
              </w:rPr>
              <w:t>Sredstva EU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4B13BA9F" w14:textId="77777777" w:rsidR="00E40D84" w:rsidRPr="000007C5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  <w:r w:rsidRPr="000007C5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> 0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4EEB42D2" w14:textId="77777777" w:rsidR="00E40D84" w:rsidRPr="000007C5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  <w:r w:rsidRPr="000007C5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> 0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326F630F" w14:textId="77777777" w:rsidR="00E40D84" w:rsidRPr="000007C5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  <w:r w:rsidRPr="000007C5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> 0</w:t>
            </w:r>
          </w:p>
        </w:tc>
        <w:tc>
          <w:tcPr>
            <w:tcW w:w="126" w:type="pct"/>
            <w:gridSpan w:val="2"/>
            <w:vAlign w:val="center"/>
            <w:hideMark/>
          </w:tcPr>
          <w:p w14:paraId="7637F815" w14:textId="77777777" w:rsidR="00E40D84" w:rsidRPr="000007C5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326" w:type="pct"/>
            <w:gridSpan w:val="2"/>
          </w:tcPr>
          <w:p w14:paraId="5C354253" w14:textId="77777777" w:rsidR="00E40D84" w:rsidRPr="000007C5" w:rsidRDefault="00E40D84" w:rsidP="00204A5E">
            <w:pPr>
              <w:spacing w:after="160" w:line="259" w:lineRule="auto"/>
            </w:pPr>
          </w:p>
        </w:tc>
        <w:tc>
          <w:tcPr>
            <w:tcW w:w="326" w:type="pct"/>
            <w:gridSpan w:val="2"/>
            <w:vAlign w:val="center"/>
          </w:tcPr>
          <w:p w14:paraId="023E5E5F" w14:textId="77777777" w:rsidR="00E40D84" w:rsidRPr="000007C5" w:rsidRDefault="00E40D84" w:rsidP="00204A5E">
            <w:pPr>
              <w:spacing w:after="160" w:line="259" w:lineRule="auto"/>
            </w:pPr>
            <w:r w:rsidRPr="000007C5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> 0</w:t>
            </w:r>
          </w:p>
        </w:tc>
        <w:tc>
          <w:tcPr>
            <w:tcW w:w="325" w:type="pct"/>
            <w:gridSpan w:val="2"/>
          </w:tcPr>
          <w:p w14:paraId="2DB70B6D" w14:textId="77777777" w:rsidR="00E40D84" w:rsidRPr="000007C5" w:rsidRDefault="00E40D84" w:rsidP="00204A5E">
            <w:pPr>
              <w:spacing w:after="160" w:line="259" w:lineRule="auto"/>
            </w:pPr>
          </w:p>
        </w:tc>
        <w:tc>
          <w:tcPr>
            <w:tcW w:w="323" w:type="pct"/>
            <w:gridSpan w:val="2"/>
            <w:vAlign w:val="center"/>
          </w:tcPr>
          <w:p w14:paraId="623E0ED1" w14:textId="77777777" w:rsidR="00E40D84" w:rsidRPr="000007C5" w:rsidRDefault="00E40D84" w:rsidP="00204A5E">
            <w:pPr>
              <w:spacing w:after="160" w:line="259" w:lineRule="auto"/>
            </w:pPr>
            <w:r w:rsidRPr="000007C5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> 0</w:t>
            </w:r>
          </w:p>
        </w:tc>
      </w:tr>
      <w:tr w:rsidR="00E40D84" w:rsidRPr="000007C5" w14:paraId="12BDA3E9" w14:textId="77777777" w:rsidTr="00204A5E">
        <w:trPr>
          <w:trHeight w:val="315"/>
        </w:trPr>
        <w:tc>
          <w:tcPr>
            <w:tcW w:w="2455" w:type="pct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1DF9D3F" w14:textId="77777777" w:rsidR="00E40D84" w:rsidRPr="000007C5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hr-HR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A06AA8" w14:textId="77777777" w:rsidR="00E40D84" w:rsidRPr="000007C5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hr-HR"/>
              </w:rPr>
            </w:pPr>
            <w:r w:rsidRPr="000007C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hr-HR"/>
              </w:rPr>
              <w:t>Ostale donacije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2887AB" w14:textId="77777777" w:rsidR="00E40D84" w:rsidRPr="000007C5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  <w:r w:rsidRPr="000007C5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> 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E9A6C1" w14:textId="77777777" w:rsidR="00E40D84" w:rsidRPr="000007C5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  <w:r w:rsidRPr="000007C5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>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AF08B6" w14:textId="77777777" w:rsidR="00E40D84" w:rsidRPr="000007C5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  <w:r w:rsidRPr="000007C5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> 0</w:t>
            </w:r>
          </w:p>
        </w:tc>
        <w:tc>
          <w:tcPr>
            <w:tcW w:w="126" w:type="pct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13EE1CB7" w14:textId="77777777" w:rsidR="00E40D84" w:rsidRPr="000007C5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326" w:type="pct"/>
            <w:gridSpan w:val="2"/>
          </w:tcPr>
          <w:p w14:paraId="30D04FDB" w14:textId="77777777" w:rsidR="00E40D84" w:rsidRPr="000007C5" w:rsidRDefault="00E40D84" w:rsidP="00204A5E">
            <w:pPr>
              <w:spacing w:after="160" w:line="259" w:lineRule="auto"/>
            </w:pPr>
          </w:p>
        </w:tc>
        <w:tc>
          <w:tcPr>
            <w:tcW w:w="326" w:type="pct"/>
            <w:gridSpan w:val="2"/>
            <w:vAlign w:val="center"/>
          </w:tcPr>
          <w:p w14:paraId="429440F3" w14:textId="77777777" w:rsidR="00E40D84" w:rsidRPr="000007C5" w:rsidRDefault="00E40D84" w:rsidP="00204A5E">
            <w:pPr>
              <w:spacing w:after="160" w:line="259" w:lineRule="auto"/>
            </w:pPr>
            <w:r w:rsidRPr="000007C5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>0</w:t>
            </w:r>
          </w:p>
        </w:tc>
        <w:tc>
          <w:tcPr>
            <w:tcW w:w="325" w:type="pct"/>
            <w:gridSpan w:val="2"/>
          </w:tcPr>
          <w:p w14:paraId="4C8C938D" w14:textId="77777777" w:rsidR="00E40D84" w:rsidRPr="000007C5" w:rsidRDefault="00E40D84" w:rsidP="00204A5E">
            <w:pPr>
              <w:spacing w:after="160" w:line="259" w:lineRule="auto"/>
            </w:pPr>
          </w:p>
        </w:tc>
        <w:tc>
          <w:tcPr>
            <w:tcW w:w="323" w:type="pct"/>
            <w:gridSpan w:val="2"/>
            <w:vAlign w:val="center"/>
          </w:tcPr>
          <w:p w14:paraId="480569EE" w14:textId="77777777" w:rsidR="00E40D84" w:rsidRPr="000007C5" w:rsidRDefault="00E40D84" w:rsidP="00204A5E">
            <w:pPr>
              <w:spacing w:after="160" w:line="259" w:lineRule="auto"/>
            </w:pPr>
            <w:r w:rsidRPr="000007C5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>0</w:t>
            </w:r>
          </w:p>
        </w:tc>
      </w:tr>
      <w:tr w:rsidR="00E40D84" w:rsidRPr="000007C5" w14:paraId="351953A3" w14:textId="77777777" w:rsidTr="00204A5E">
        <w:trPr>
          <w:trHeight w:val="315"/>
        </w:trPr>
        <w:tc>
          <w:tcPr>
            <w:tcW w:w="2455" w:type="pct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45C9F6" w14:textId="77777777" w:rsidR="00E40D84" w:rsidRPr="000007C5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hr-HR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0618B34" w14:textId="77777777" w:rsidR="00E40D84" w:rsidRPr="000007C5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hr-HR"/>
              </w:rPr>
            </w:pPr>
            <w:r w:rsidRPr="000007C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hr-HR"/>
              </w:rPr>
              <w:t>Ostala sredstva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9262382" w14:textId="77777777" w:rsidR="00E40D84" w:rsidRPr="000007C5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07C5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72CEEFE" w14:textId="77777777" w:rsidR="00E40D84" w:rsidRPr="000007C5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07C5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1D96C07" w14:textId="77777777" w:rsidR="00E40D84" w:rsidRPr="000007C5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0007C5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</w:t>
            </w:r>
          </w:p>
        </w:tc>
        <w:tc>
          <w:tcPr>
            <w:tcW w:w="126" w:type="pct"/>
            <w:gridSpan w:val="2"/>
            <w:vAlign w:val="center"/>
            <w:hideMark/>
          </w:tcPr>
          <w:p w14:paraId="4D1215A5" w14:textId="77777777" w:rsidR="00E40D84" w:rsidRPr="000007C5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326" w:type="pct"/>
            <w:gridSpan w:val="2"/>
          </w:tcPr>
          <w:p w14:paraId="49D53142" w14:textId="77777777" w:rsidR="00E40D84" w:rsidRPr="000007C5" w:rsidRDefault="00E40D84" w:rsidP="00204A5E">
            <w:pPr>
              <w:spacing w:after="160" w:line="259" w:lineRule="auto"/>
            </w:pPr>
          </w:p>
        </w:tc>
        <w:tc>
          <w:tcPr>
            <w:tcW w:w="326" w:type="pct"/>
            <w:gridSpan w:val="2"/>
            <w:vAlign w:val="center"/>
          </w:tcPr>
          <w:p w14:paraId="12CF9469" w14:textId="77777777" w:rsidR="00E40D84" w:rsidRPr="000007C5" w:rsidRDefault="00E40D84" w:rsidP="00204A5E">
            <w:pPr>
              <w:spacing w:after="160" w:line="259" w:lineRule="auto"/>
            </w:pPr>
            <w:r w:rsidRPr="000007C5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</w:t>
            </w:r>
          </w:p>
        </w:tc>
        <w:tc>
          <w:tcPr>
            <w:tcW w:w="325" w:type="pct"/>
            <w:gridSpan w:val="2"/>
          </w:tcPr>
          <w:p w14:paraId="407D350B" w14:textId="77777777" w:rsidR="00E40D84" w:rsidRPr="000007C5" w:rsidRDefault="00E40D84" w:rsidP="00204A5E">
            <w:pPr>
              <w:spacing w:after="160" w:line="259" w:lineRule="auto"/>
            </w:pPr>
          </w:p>
        </w:tc>
        <w:tc>
          <w:tcPr>
            <w:tcW w:w="323" w:type="pct"/>
            <w:gridSpan w:val="2"/>
            <w:vAlign w:val="center"/>
          </w:tcPr>
          <w:p w14:paraId="1E68C9FB" w14:textId="77777777" w:rsidR="00E40D84" w:rsidRPr="000007C5" w:rsidRDefault="00E40D84" w:rsidP="00204A5E">
            <w:pPr>
              <w:spacing w:after="160" w:line="259" w:lineRule="auto"/>
            </w:pPr>
            <w:r w:rsidRPr="000007C5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</w:t>
            </w:r>
          </w:p>
        </w:tc>
      </w:tr>
      <w:tr w:rsidR="00E40D84" w:rsidRPr="000007C5" w14:paraId="1400A880" w14:textId="77777777" w:rsidTr="00204A5E">
        <w:trPr>
          <w:trHeight w:val="255"/>
        </w:trPr>
        <w:tc>
          <w:tcPr>
            <w:tcW w:w="2455" w:type="pct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AA698F" w14:textId="77777777" w:rsidR="00E40D84" w:rsidRPr="000007C5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hr-HR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4FA06884" w14:textId="77777777" w:rsidR="00E40D84" w:rsidRPr="000007C5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0007C5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Ukupno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7D67A6D" w14:textId="77777777" w:rsidR="00E40D84" w:rsidRPr="000007C5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  <w:r w:rsidRPr="000007C5"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2.583.783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A2385B5" w14:textId="77777777" w:rsidR="00E40D84" w:rsidRPr="000007C5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  <w:r w:rsidRPr="000007C5"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2.583.783</w:t>
            </w:r>
          </w:p>
        </w:tc>
        <w:tc>
          <w:tcPr>
            <w:tcW w:w="253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FCD4FFD" w14:textId="77777777" w:rsidR="00E40D84" w:rsidRPr="000007C5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  <w:r w:rsidRPr="000007C5"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2.583.783</w:t>
            </w:r>
          </w:p>
        </w:tc>
        <w:tc>
          <w:tcPr>
            <w:tcW w:w="126" w:type="pct"/>
            <w:gridSpan w:val="2"/>
            <w:vAlign w:val="center"/>
            <w:hideMark/>
          </w:tcPr>
          <w:p w14:paraId="22827195" w14:textId="77777777" w:rsidR="00E40D84" w:rsidRPr="000007C5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  <w:tc>
          <w:tcPr>
            <w:tcW w:w="326" w:type="pct"/>
            <w:gridSpan w:val="2"/>
          </w:tcPr>
          <w:p w14:paraId="014C1E59" w14:textId="77777777" w:rsidR="00E40D84" w:rsidRPr="000007C5" w:rsidRDefault="00E40D84" w:rsidP="00204A5E">
            <w:pPr>
              <w:spacing w:after="160" w:line="259" w:lineRule="auto"/>
            </w:pPr>
          </w:p>
        </w:tc>
        <w:tc>
          <w:tcPr>
            <w:tcW w:w="326" w:type="pct"/>
            <w:gridSpan w:val="2"/>
            <w:vAlign w:val="center"/>
          </w:tcPr>
          <w:p w14:paraId="6034FF2B" w14:textId="77777777" w:rsidR="00E40D84" w:rsidRPr="000007C5" w:rsidRDefault="00E40D84" w:rsidP="00204A5E">
            <w:pPr>
              <w:spacing w:after="160" w:line="259" w:lineRule="auto"/>
            </w:pPr>
            <w:r w:rsidRPr="000007C5"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2.583.7830</w:t>
            </w:r>
          </w:p>
        </w:tc>
        <w:tc>
          <w:tcPr>
            <w:tcW w:w="325" w:type="pct"/>
            <w:gridSpan w:val="2"/>
          </w:tcPr>
          <w:p w14:paraId="6C2DEF5C" w14:textId="77777777" w:rsidR="00E40D84" w:rsidRPr="000007C5" w:rsidRDefault="00E40D84" w:rsidP="00204A5E">
            <w:pPr>
              <w:spacing w:after="160" w:line="259" w:lineRule="auto"/>
            </w:pPr>
          </w:p>
        </w:tc>
        <w:tc>
          <w:tcPr>
            <w:tcW w:w="323" w:type="pct"/>
            <w:gridSpan w:val="2"/>
            <w:vAlign w:val="center"/>
          </w:tcPr>
          <w:p w14:paraId="39448074" w14:textId="77777777" w:rsidR="00E40D84" w:rsidRPr="000007C5" w:rsidRDefault="00E40D84" w:rsidP="00204A5E">
            <w:pPr>
              <w:spacing w:after="160" w:line="259" w:lineRule="auto"/>
            </w:pPr>
            <w:r w:rsidRPr="000007C5"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2.583.783</w:t>
            </w:r>
          </w:p>
        </w:tc>
      </w:tr>
    </w:tbl>
    <w:p w14:paraId="784CFF7A" w14:textId="77777777" w:rsidR="00E40D84" w:rsidRDefault="00E40D84" w:rsidP="00E40D84">
      <w:pPr>
        <w:spacing w:after="160" w:line="259" w:lineRule="auto"/>
      </w:pPr>
    </w:p>
    <w:p w14:paraId="3CF1E860" w14:textId="77777777" w:rsidR="00E40D84" w:rsidRDefault="00E40D84" w:rsidP="00E40D84">
      <w:pPr>
        <w:spacing w:after="160" w:line="259" w:lineRule="auto"/>
      </w:pPr>
    </w:p>
    <w:p w14:paraId="276C8ADC" w14:textId="77777777" w:rsidR="00E40D84" w:rsidRPr="00D342D1" w:rsidRDefault="00E40D84" w:rsidP="00E40D84">
      <w:pPr>
        <w:spacing w:after="160" w:line="259" w:lineRule="auto"/>
      </w:pPr>
    </w:p>
    <w:tbl>
      <w:tblPr>
        <w:tblpPr w:leftFromText="180" w:rightFromText="180" w:vertAnchor="text" w:tblpXSpec="center" w:tblpY="1"/>
        <w:tblOverlap w:val="never"/>
        <w:tblW w:w="501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712"/>
        <w:gridCol w:w="1268"/>
        <w:gridCol w:w="1824"/>
        <w:gridCol w:w="1394"/>
        <w:gridCol w:w="558"/>
        <w:gridCol w:w="836"/>
        <w:gridCol w:w="1117"/>
        <w:gridCol w:w="976"/>
        <w:gridCol w:w="1257"/>
        <w:gridCol w:w="1086"/>
      </w:tblGrid>
      <w:tr w:rsidR="00E40D84" w:rsidRPr="00D342D1" w14:paraId="521AC697" w14:textId="77777777" w:rsidTr="00204A5E">
        <w:trPr>
          <w:trHeight w:val="302"/>
        </w:trPr>
        <w:tc>
          <w:tcPr>
            <w:tcW w:w="5000" w:type="pct"/>
            <w:gridSpan w:val="10"/>
            <w:shd w:val="clear" w:color="auto" w:fill="FFFFFF" w:themeFill="background1"/>
            <w:vAlign w:val="center"/>
          </w:tcPr>
          <w:p w14:paraId="0A17E78D" w14:textId="77777777" w:rsidR="00E40D84" w:rsidRPr="00D342D1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/>
                <w:sz w:val="17"/>
                <w:szCs w:val="17"/>
              </w:rPr>
              <w:t>Redni broj i naziv programa (mjere): 3.</w:t>
            </w:r>
            <w:r w:rsidRPr="00D342D1">
              <w:rPr>
                <w:rFonts w:ascii="Arial" w:hAnsi="Arial" w:cs="Arial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b/>
                <w:sz w:val="17"/>
                <w:szCs w:val="17"/>
              </w:rPr>
              <w:t xml:space="preserve">Insitucionalno upravljanje, podrška </w:t>
            </w:r>
            <w:r w:rsidRPr="00D342D1">
              <w:rPr>
                <w:rFonts w:ascii="Arial" w:hAnsi="Arial" w:cs="Arial"/>
                <w:b/>
                <w:sz w:val="17"/>
                <w:szCs w:val="17"/>
              </w:rPr>
              <w:t>i administracija</w:t>
            </w:r>
          </w:p>
        </w:tc>
      </w:tr>
      <w:tr w:rsidR="00E40D84" w:rsidRPr="00D342D1" w14:paraId="3337455C" w14:textId="77777777" w:rsidTr="00204A5E">
        <w:trPr>
          <w:trHeight w:val="302"/>
        </w:trPr>
        <w:tc>
          <w:tcPr>
            <w:tcW w:w="5000" w:type="pct"/>
            <w:gridSpan w:val="10"/>
            <w:shd w:val="clear" w:color="auto" w:fill="FFFFFF" w:themeFill="background1"/>
            <w:vAlign w:val="center"/>
          </w:tcPr>
          <w:p w14:paraId="68417BCD" w14:textId="77777777" w:rsidR="00E40D84" w:rsidRPr="00D342D1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/>
                <w:sz w:val="17"/>
                <w:szCs w:val="17"/>
              </w:rPr>
              <w:t>Naziv strateškog dokumenta, oznaka strateškog cilja, prioriteta i mjere koja je preuzeta kao program: -</w:t>
            </w:r>
          </w:p>
        </w:tc>
      </w:tr>
      <w:tr w:rsidR="00E40D84" w:rsidRPr="00D342D1" w14:paraId="0DA0CAFC" w14:textId="77777777" w:rsidTr="00204A5E">
        <w:trPr>
          <w:trHeight w:val="20"/>
        </w:trPr>
        <w:tc>
          <w:tcPr>
            <w:tcW w:w="1323" w:type="pct"/>
            <w:vMerge w:val="restart"/>
            <w:shd w:val="clear" w:color="auto" w:fill="D0CECE" w:themeFill="background2" w:themeFillShade="E6"/>
            <w:vAlign w:val="center"/>
          </w:tcPr>
          <w:p w14:paraId="6A6CA4C0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/>
                <w:sz w:val="17"/>
                <w:szCs w:val="17"/>
              </w:rPr>
              <w:t>Naziv aktivnosti/projekta</w:t>
            </w:r>
          </w:p>
        </w:tc>
        <w:tc>
          <w:tcPr>
            <w:tcW w:w="452" w:type="pct"/>
            <w:vMerge w:val="restart"/>
            <w:shd w:val="clear" w:color="auto" w:fill="D0CECE" w:themeFill="background2" w:themeFillShade="E6"/>
            <w:vAlign w:val="center"/>
          </w:tcPr>
          <w:p w14:paraId="64F93AC8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/>
                <w:sz w:val="17"/>
                <w:szCs w:val="17"/>
              </w:rPr>
              <w:t>Rok izvršenja</w:t>
            </w:r>
          </w:p>
        </w:tc>
        <w:tc>
          <w:tcPr>
            <w:tcW w:w="650" w:type="pct"/>
            <w:vMerge w:val="restart"/>
            <w:shd w:val="clear" w:color="auto" w:fill="D0CECE" w:themeFill="background2" w:themeFillShade="E6"/>
            <w:vAlign w:val="center"/>
          </w:tcPr>
          <w:p w14:paraId="4850ED1D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/>
                <w:sz w:val="17"/>
                <w:szCs w:val="17"/>
              </w:rPr>
              <w:t>Očekivani rezultat aktivnosti/projekta</w:t>
            </w:r>
          </w:p>
        </w:tc>
        <w:tc>
          <w:tcPr>
            <w:tcW w:w="497" w:type="pct"/>
            <w:vMerge w:val="restart"/>
            <w:shd w:val="clear" w:color="auto" w:fill="D0CECE" w:themeFill="background2" w:themeFillShade="E6"/>
            <w:vAlign w:val="center"/>
          </w:tcPr>
          <w:p w14:paraId="63A53EEF" w14:textId="77777777" w:rsidR="00E40D84" w:rsidRPr="000007C5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7"/>
                <w:szCs w:val="17"/>
              </w:rPr>
            </w:pPr>
            <w:r w:rsidRPr="000007C5">
              <w:rPr>
                <w:rFonts w:ascii="Arial" w:eastAsia="Times New Roman" w:hAnsi="Arial" w:cs="Arial"/>
                <w:b/>
                <w:sz w:val="17"/>
                <w:szCs w:val="17"/>
              </w:rPr>
              <w:t>Nosilac</w:t>
            </w:r>
          </w:p>
          <w:p w14:paraId="556C4904" w14:textId="77777777" w:rsidR="00E40D84" w:rsidRPr="000007C5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7"/>
                <w:szCs w:val="17"/>
              </w:rPr>
            </w:pPr>
            <w:r w:rsidRPr="000007C5">
              <w:rPr>
                <w:rFonts w:ascii="Arial" w:eastAsia="Times New Roman" w:hAnsi="Arial" w:cs="Arial"/>
                <w:b/>
                <w:i/>
                <w:sz w:val="17"/>
                <w:szCs w:val="17"/>
              </w:rPr>
              <w:t>(najmanji organizacioni dio)</w:t>
            </w:r>
          </w:p>
        </w:tc>
        <w:tc>
          <w:tcPr>
            <w:tcW w:w="199" w:type="pct"/>
            <w:vMerge w:val="restart"/>
            <w:shd w:val="clear" w:color="auto" w:fill="D0CECE" w:themeFill="background2" w:themeFillShade="E6"/>
            <w:vAlign w:val="center"/>
          </w:tcPr>
          <w:p w14:paraId="3639F166" w14:textId="77777777" w:rsidR="00E40D84" w:rsidRPr="000007C5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0007C5">
              <w:rPr>
                <w:rFonts w:ascii="Arial" w:eastAsia="Times New Roman" w:hAnsi="Arial" w:cs="Arial"/>
                <w:b/>
                <w:sz w:val="17"/>
                <w:szCs w:val="17"/>
              </w:rPr>
              <w:t>PJI</w:t>
            </w:r>
            <w:r w:rsidRPr="000007C5">
              <w:rPr>
                <w:rFonts w:ascii="Arial" w:eastAsia="Times New Roman" w:hAnsi="Arial" w:cs="Arial"/>
                <w:b/>
                <w:sz w:val="17"/>
                <w:szCs w:val="17"/>
                <w:vertAlign w:val="superscript"/>
              </w:rPr>
              <w:t>2</w:t>
            </w:r>
          </w:p>
        </w:tc>
        <w:tc>
          <w:tcPr>
            <w:tcW w:w="298" w:type="pct"/>
            <w:shd w:val="clear" w:color="auto" w:fill="D0CECE" w:themeFill="background2" w:themeFillShade="E6"/>
            <w:vAlign w:val="center"/>
          </w:tcPr>
          <w:p w14:paraId="67EEB2D0" w14:textId="77777777" w:rsidR="00E40D84" w:rsidRPr="000007C5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0007C5">
              <w:rPr>
                <w:rFonts w:ascii="Arial" w:eastAsia="Times New Roman" w:hAnsi="Arial" w:cs="Arial"/>
                <w:b/>
                <w:sz w:val="17"/>
                <w:szCs w:val="17"/>
              </w:rPr>
              <w:t>Usvaja se</w:t>
            </w:r>
            <w:r w:rsidRPr="000007C5">
              <w:rPr>
                <w:rFonts w:ascii="Arial" w:eastAsia="Times New Roman" w:hAnsi="Arial" w:cs="Arial"/>
                <w:b/>
                <w:sz w:val="17"/>
                <w:szCs w:val="17"/>
                <w:vertAlign w:val="superscript"/>
              </w:rPr>
              <w:t>3</w:t>
            </w:r>
          </w:p>
        </w:tc>
        <w:tc>
          <w:tcPr>
            <w:tcW w:w="1581" w:type="pct"/>
            <w:gridSpan w:val="4"/>
            <w:shd w:val="clear" w:color="auto" w:fill="D0CECE" w:themeFill="background2" w:themeFillShade="E6"/>
            <w:vAlign w:val="center"/>
          </w:tcPr>
          <w:p w14:paraId="4B4ED0D2" w14:textId="77777777" w:rsidR="00E40D84" w:rsidRPr="000007C5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007C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Izvori i iznosi planiranih finansijskih</w:t>
            </w:r>
          </w:p>
          <w:p w14:paraId="29ADDA6A" w14:textId="77777777" w:rsidR="00E40D84" w:rsidRPr="000007C5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0007C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sredstava u mil. KM</w:t>
            </w:r>
          </w:p>
        </w:tc>
      </w:tr>
      <w:tr w:rsidR="00E40D84" w:rsidRPr="00D342D1" w14:paraId="6A434942" w14:textId="77777777" w:rsidTr="00204A5E">
        <w:trPr>
          <w:trHeight w:val="473"/>
        </w:trPr>
        <w:tc>
          <w:tcPr>
            <w:tcW w:w="1323" w:type="pct"/>
            <w:vMerge/>
            <w:shd w:val="clear" w:color="auto" w:fill="D0CECE" w:themeFill="background2" w:themeFillShade="E6"/>
            <w:vAlign w:val="center"/>
          </w:tcPr>
          <w:p w14:paraId="6C97DB0B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52" w:type="pct"/>
            <w:vMerge/>
            <w:shd w:val="clear" w:color="auto" w:fill="D0CECE" w:themeFill="background2" w:themeFillShade="E6"/>
            <w:vAlign w:val="center"/>
          </w:tcPr>
          <w:p w14:paraId="18BB295D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50" w:type="pct"/>
            <w:vMerge/>
            <w:shd w:val="clear" w:color="auto" w:fill="D0CECE" w:themeFill="background2" w:themeFillShade="E6"/>
            <w:vAlign w:val="center"/>
          </w:tcPr>
          <w:p w14:paraId="5F2E8BB5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497" w:type="pct"/>
            <w:vMerge/>
            <w:shd w:val="clear" w:color="auto" w:fill="D0CECE" w:themeFill="background2" w:themeFillShade="E6"/>
            <w:vAlign w:val="center"/>
          </w:tcPr>
          <w:p w14:paraId="17B27E11" w14:textId="77777777" w:rsidR="00E40D84" w:rsidRPr="000007C5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9" w:type="pct"/>
            <w:vMerge/>
            <w:shd w:val="clear" w:color="auto" w:fill="D0CECE" w:themeFill="background2" w:themeFillShade="E6"/>
            <w:vAlign w:val="center"/>
          </w:tcPr>
          <w:p w14:paraId="359B0773" w14:textId="77777777" w:rsidR="00E40D84" w:rsidRPr="000007C5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298" w:type="pct"/>
            <w:shd w:val="clear" w:color="auto" w:fill="D0CECE" w:themeFill="background2" w:themeFillShade="E6"/>
            <w:vAlign w:val="center"/>
          </w:tcPr>
          <w:p w14:paraId="1779A63D" w14:textId="77777777" w:rsidR="00E40D84" w:rsidRPr="000007C5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-2"/>
                <w:sz w:val="17"/>
                <w:szCs w:val="17"/>
              </w:rPr>
            </w:pPr>
            <w:r w:rsidRPr="000007C5">
              <w:rPr>
                <w:rFonts w:ascii="Arial" w:eastAsia="Times New Roman" w:hAnsi="Arial" w:cs="Arial"/>
                <w:b/>
                <w:spacing w:val="-2"/>
                <w:sz w:val="17"/>
                <w:szCs w:val="17"/>
              </w:rPr>
              <w:t>(Da/Ne)</w:t>
            </w:r>
          </w:p>
        </w:tc>
        <w:tc>
          <w:tcPr>
            <w:tcW w:w="398" w:type="pct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0EB355F" w14:textId="77777777" w:rsidR="00E40D84" w:rsidRPr="000007C5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007C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Izvori</w:t>
            </w:r>
          </w:p>
        </w:tc>
        <w:tc>
          <w:tcPr>
            <w:tcW w:w="348" w:type="pct"/>
            <w:shd w:val="clear" w:color="auto" w:fill="D0CECE" w:themeFill="background2" w:themeFillShade="E6"/>
            <w:vAlign w:val="center"/>
          </w:tcPr>
          <w:p w14:paraId="4A6B54BA" w14:textId="77777777" w:rsidR="00E40D84" w:rsidRPr="000007C5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4E2C25">
              <w:rPr>
                <w:rFonts w:ascii="Arial" w:hAnsi="Arial" w:cs="Arial"/>
                <w:b/>
                <w:sz w:val="17"/>
                <w:szCs w:val="17"/>
              </w:rPr>
              <w:t>202</w:t>
            </w:r>
            <w:r>
              <w:rPr>
                <w:rFonts w:ascii="Arial" w:hAnsi="Arial" w:cs="Arial"/>
                <w:b/>
                <w:sz w:val="17"/>
                <w:szCs w:val="17"/>
              </w:rPr>
              <w:t>7</w:t>
            </w:r>
          </w:p>
        </w:tc>
        <w:tc>
          <w:tcPr>
            <w:tcW w:w="448" w:type="pct"/>
            <w:shd w:val="clear" w:color="auto" w:fill="D0CECE" w:themeFill="background2" w:themeFillShade="E6"/>
            <w:vAlign w:val="center"/>
          </w:tcPr>
          <w:p w14:paraId="129E4DE6" w14:textId="77777777" w:rsidR="00E40D84" w:rsidRPr="000007C5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4E2C25">
              <w:rPr>
                <w:rFonts w:ascii="Arial" w:hAnsi="Arial" w:cs="Arial"/>
                <w:b/>
                <w:sz w:val="17"/>
                <w:szCs w:val="17"/>
              </w:rPr>
              <w:t xml:space="preserve"> 202</w:t>
            </w:r>
            <w:r>
              <w:rPr>
                <w:rFonts w:ascii="Arial" w:hAnsi="Arial" w:cs="Arial"/>
                <w:b/>
                <w:sz w:val="17"/>
                <w:szCs w:val="17"/>
              </w:rPr>
              <w:t>8</w:t>
            </w:r>
          </w:p>
        </w:tc>
        <w:tc>
          <w:tcPr>
            <w:tcW w:w="387" w:type="pct"/>
            <w:shd w:val="clear" w:color="auto" w:fill="D0CECE" w:themeFill="background2" w:themeFillShade="E6"/>
            <w:vAlign w:val="center"/>
          </w:tcPr>
          <w:p w14:paraId="5E1F1A5D" w14:textId="77777777" w:rsidR="00E40D84" w:rsidRPr="000007C5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4E2C25">
              <w:rPr>
                <w:rFonts w:ascii="Arial" w:hAnsi="Arial" w:cs="Arial"/>
                <w:b/>
                <w:sz w:val="17"/>
                <w:szCs w:val="17"/>
              </w:rPr>
              <w:t>202</w:t>
            </w:r>
            <w:r>
              <w:rPr>
                <w:rFonts w:ascii="Arial" w:hAnsi="Arial" w:cs="Arial"/>
                <w:b/>
                <w:sz w:val="17"/>
                <w:szCs w:val="17"/>
              </w:rPr>
              <w:t>9</w:t>
            </w:r>
          </w:p>
        </w:tc>
      </w:tr>
      <w:tr w:rsidR="00E40D84" w:rsidRPr="00D342D1" w14:paraId="0283550F" w14:textId="77777777" w:rsidTr="00204A5E">
        <w:trPr>
          <w:trHeight w:val="20"/>
        </w:trPr>
        <w:tc>
          <w:tcPr>
            <w:tcW w:w="1323" w:type="pct"/>
            <w:vMerge w:val="restart"/>
            <w:vAlign w:val="center"/>
          </w:tcPr>
          <w:p w14:paraId="325E6343" w14:textId="77777777" w:rsidR="00E40D84" w:rsidRDefault="00E40D84" w:rsidP="00204A5E">
            <w:pPr>
              <w:numPr>
                <w:ilvl w:val="1"/>
                <w:numId w:val="2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sz w:val="17"/>
                <w:szCs w:val="17"/>
              </w:rPr>
              <w:t>Izraditi trogo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>dišnji i godišnji plan rada, te</w:t>
            </w:r>
          </w:p>
          <w:p w14:paraId="6A12C599" w14:textId="77777777" w:rsidR="00E40D84" w:rsidRPr="00D342D1" w:rsidRDefault="00E40D84" w:rsidP="00204A5E">
            <w:pPr>
              <w:spacing w:after="0" w:line="240" w:lineRule="auto"/>
              <w:ind w:left="360"/>
              <w:contextualSpacing/>
              <w:rPr>
                <w:rFonts w:ascii="Arial" w:eastAsia="Times New Roman" w:hAnsi="Arial" w:cs="Arial"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sz w:val="17"/>
                <w:szCs w:val="17"/>
              </w:rPr>
              <w:t>godišnji izvještaj o radu Minista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>r</w:t>
            </w:r>
            <w:r w:rsidRPr="00D342D1">
              <w:rPr>
                <w:rFonts w:ascii="Arial" w:eastAsia="Times New Roman" w:hAnsi="Arial" w:cs="Arial"/>
                <w:sz w:val="17"/>
                <w:szCs w:val="17"/>
              </w:rPr>
              <w:t>stva</w:t>
            </w:r>
          </w:p>
        </w:tc>
        <w:tc>
          <w:tcPr>
            <w:tcW w:w="452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6D336AA0" w14:textId="77777777" w:rsidR="00E40D84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688E797A" w14:textId="77777777" w:rsidR="00E40D84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3CD7392D" w14:textId="77777777" w:rsidR="00E40D84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27B956DB" w14:textId="77777777" w:rsidR="00E40D84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0C45CB6E" w14:textId="77777777" w:rsidR="00E40D84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6C99F374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2027-2029</w:t>
            </w:r>
          </w:p>
        </w:tc>
        <w:tc>
          <w:tcPr>
            <w:tcW w:w="650" w:type="pct"/>
            <w:vMerge w:val="restart"/>
          </w:tcPr>
          <w:p w14:paraId="691DA7B1" w14:textId="77777777" w:rsidR="00E40D84" w:rsidRPr="00D342D1" w:rsidRDefault="00E40D84" w:rsidP="00204A5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Pripremljene aktivnosti za mjere u Akcionom planu</w:t>
            </w:r>
          </w:p>
          <w:p w14:paraId="31B72990" w14:textId="77777777" w:rsidR="00E40D84" w:rsidRPr="00D342D1" w:rsidRDefault="00E40D84" w:rsidP="00204A5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Izirađenja radna i finalna verzija Trogodišnjeg plana rada</w:t>
            </w:r>
          </w:p>
          <w:p w14:paraId="5AC2413E" w14:textId="77777777" w:rsidR="00E40D84" w:rsidRPr="00D342D1" w:rsidRDefault="00E40D84" w:rsidP="00204A5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sz w:val="17"/>
                <w:szCs w:val="17"/>
              </w:rPr>
              <w:t>Izrađena radna verzija Godišnjeg plana rada</w:t>
            </w:r>
          </w:p>
          <w:p w14:paraId="694DCFBF" w14:textId="77777777" w:rsidR="00E40D84" w:rsidRPr="00D342D1" w:rsidRDefault="00E40D84" w:rsidP="00204A5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sz w:val="17"/>
                <w:szCs w:val="17"/>
              </w:rPr>
              <w:t>Izrađen Izvještaj o radu za prethodnu godinu</w:t>
            </w:r>
          </w:p>
        </w:tc>
        <w:tc>
          <w:tcPr>
            <w:tcW w:w="497" w:type="pct"/>
            <w:vMerge w:val="restart"/>
          </w:tcPr>
          <w:p w14:paraId="6927C5A0" w14:textId="77777777" w:rsidR="00E40D84" w:rsidRDefault="00E40D84" w:rsidP="00204A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35D572E7" w14:textId="77777777" w:rsidR="00E40D84" w:rsidRDefault="00E40D84" w:rsidP="00204A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58A5D159" w14:textId="77777777" w:rsidR="00E40D84" w:rsidRDefault="00E40D84" w:rsidP="00204A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Ministar</w:t>
            </w:r>
          </w:p>
          <w:p w14:paraId="6C5D1D78" w14:textId="77777777" w:rsidR="00E40D84" w:rsidRDefault="00E40D84" w:rsidP="00204A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Sekretar ministarstva</w:t>
            </w:r>
          </w:p>
          <w:p w14:paraId="4B407223" w14:textId="77777777" w:rsidR="00E40D84" w:rsidRDefault="00E40D84" w:rsidP="00204A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02679823" w14:textId="77777777" w:rsidR="00E40D84" w:rsidRDefault="00E40D84" w:rsidP="00204A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ns w:id="0" w:author="Jasmina Džigumović" w:date="2025-03-18T10:13:00Z"/>
                <w:rFonts w:ascii="Arial" w:eastAsia="Times New Roman" w:hAnsi="Arial" w:cs="Arial"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sz w:val="17"/>
                <w:szCs w:val="17"/>
              </w:rPr>
              <w:t>Sektor za Budžet</w:t>
            </w:r>
          </w:p>
          <w:p w14:paraId="5B442E03" w14:textId="77777777" w:rsidR="00E40D84" w:rsidRPr="00D342D1" w:rsidRDefault="00E40D84" w:rsidP="00204A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sz w:val="17"/>
                <w:szCs w:val="17"/>
              </w:rPr>
              <w:t xml:space="preserve"> Sektor za Trezor</w:t>
            </w:r>
          </w:p>
        </w:tc>
        <w:tc>
          <w:tcPr>
            <w:tcW w:w="199" w:type="pct"/>
            <w:vMerge w:val="restart"/>
            <w:shd w:val="clear" w:color="auto" w:fill="FFFFFF" w:themeFill="background1"/>
          </w:tcPr>
          <w:p w14:paraId="61A604E1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14:paraId="391609C6" w14:textId="77777777" w:rsidR="00E40D84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14:paraId="1D81C933" w14:textId="77777777" w:rsidR="00E40D84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14:paraId="17105BF5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14:paraId="69A482D8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Cs/>
                <w:sz w:val="17"/>
                <w:szCs w:val="17"/>
              </w:rPr>
              <w:lastRenderedPageBreak/>
              <w:t>-</w:t>
            </w:r>
          </w:p>
        </w:tc>
        <w:tc>
          <w:tcPr>
            <w:tcW w:w="298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673C8530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14:paraId="17CE71C9" w14:textId="77777777" w:rsidR="00E40D84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14:paraId="65EFDC59" w14:textId="77777777" w:rsidR="00E40D84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14:paraId="3DE5223E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14:paraId="1A5F6B2F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Cs/>
                <w:sz w:val="17"/>
                <w:szCs w:val="17"/>
              </w:rPr>
              <w:lastRenderedPageBreak/>
              <w:t>Ne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9FA890" w14:textId="77777777" w:rsidR="00E40D84" w:rsidRPr="00D342D1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>Budžetska sredstva</w:t>
            </w:r>
          </w:p>
        </w:tc>
        <w:tc>
          <w:tcPr>
            <w:tcW w:w="348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D1288E2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Cs/>
                <w:sz w:val="17"/>
                <w:szCs w:val="17"/>
              </w:rPr>
              <w:t>15.000</w:t>
            </w:r>
          </w:p>
        </w:tc>
        <w:tc>
          <w:tcPr>
            <w:tcW w:w="448" w:type="pct"/>
            <w:shd w:val="clear" w:color="auto" w:fill="FFFFFF" w:themeFill="background1"/>
            <w:vAlign w:val="center"/>
          </w:tcPr>
          <w:p w14:paraId="2B1A2783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Cs/>
                <w:sz w:val="17"/>
                <w:szCs w:val="17"/>
              </w:rPr>
              <w:t>15.000</w:t>
            </w:r>
          </w:p>
        </w:tc>
        <w:tc>
          <w:tcPr>
            <w:tcW w:w="387" w:type="pct"/>
            <w:shd w:val="clear" w:color="auto" w:fill="FFFFFF" w:themeFill="background1"/>
            <w:vAlign w:val="center"/>
          </w:tcPr>
          <w:p w14:paraId="256A852A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Cs/>
                <w:sz w:val="17"/>
                <w:szCs w:val="17"/>
              </w:rPr>
              <w:t>15.000</w:t>
            </w:r>
          </w:p>
        </w:tc>
      </w:tr>
      <w:tr w:rsidR="00E40D84" w:rsidRPr="00D342D1" w14:paraId="39FA0B6A" w14:textId="77777777" w:rsidTr="00204A5E">
        <w:trPr>
          <w:trHeight w:val="20"/>
        </w:trPr>
        <w:tc>
          <w:tcPr>
            <w:tcW w:w="1323" w:type="pct"/>
            <w:vMerge/>
            <w:vAlign w:val="center"/>
          </w:tcPr>
          <w:p w14:paraId="0362C7CA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52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7F9751B8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50" w:type="pct"/>
            <w:vMerge/>
          </w:tcPr>
          <w:p w14:paraId="6B26FFA9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497" w:type="pct"/>
            <w:vMerge/>
          </w:tcPr>
          <w:p w14:paraId="522AE2D1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199" w:type="pct"/>
            <w:vMerge/>
            <w:shd w:val="clear" w:color="auto" w:fill="FFFFFF" w:themeFill="background1"/>
          </w:tcPr>
          <w:p w14:paraId="524C3F78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98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22BCCBD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5A48F2" w14:textId="77777777" w:rsidR="00E40D84" w:rsidRPr="00D342D1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48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3AD6766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  <w:r w:rsidRPr="00D342D1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> 0</w:t>
            </w:r>
          </w:p>
        </w:tc>
        <w:tc>
          <w:tcPr>
            <w:tcW w:w="448" w:type="pct"/>
            <w:shd w:val="clear" w:color="auto" w:fill="FFFFFF" w:themeFill="background1"/>
            <w:vAlign w:val="center"/>
          </w:tcPr>
          <w:p w14:paraId="4E6474B8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  <w:r w:rsidRPr="00D342D1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> 0</w:t>
            </w:r>
          </w:p>
        </w:tc>
        <w:tc>
          <w:tcPr>
            <w:tcW w:w="387" w:type="pct"/>
            <w:shd w:val="clear" w:color="auto" w:fill="FFFFFF" w:themeFill="background1"/>
            <w:vAlign w:val="center"/>
          </w:tcPr>
          <w:p w14:paraId="7EDE8750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  <w:r w:rsidRPr="00D342D1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> 0</w:t>
            </w:r>
          </w:p>
        </w:tc>
      </w:tr>
      <w:tr w:rsidR="00E40D84" w:rsidRPr="00D342D1" w14:paraId="0CD851B7" w14:textId="77777777" w:rsidTr="00204A5E">
        <w:trPr>
          <w:trHeight w:val="20"/>
        </w:trPr>
        <w:tc>
          <w:tcPr>
            <w:tcW w:w="1323" w:type="pct"/>
            <w:vMerge/>
            <w:vAlign w:val="center"/>
          </w:tcPr>
          <w:p w14:paraId="4894A505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52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098B7D8C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50" w:type="pct"/>
            <w:vMerge/>
          </w:tcPr>
          <w:p w14:paraId="475C1756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497" w:type="pct"/>
            <w:vMerge/>
          </w:tcPr>
          <w:p w14:paraId="32F80FEA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199" w:type="pct"/>
            <w:vMerge/>
            <w:shd w:val="clear" w:color="auto" w:fill="FFFFFF" w:themeFill="background1"/>
          </w:tcPr>
          <w:p w14:paraId="71875D65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98" w:type="pct"/>
            <w:vMerge/>
            <w:shd w:val="clear" w:color="auto" w:fill="FFFFFF" w:themeFill="background1"/>
          </w:tcPr>
          <w:p w14:paraId="7116E047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98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A6F5E9" w14:textId="77777777" w:rsidR="00E40D84" w:rsidRPr="00D342D1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48" w:type="pct"/>
            <w:shd w:val="clear" w:color="auto" w:fill="FFFFFF" w:themeFill="background1"/>
            <w:vAlign w:val="center"/>
          </w:tcPr>
          <w:p w14:paraId="4134B7B2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  <w:r w:rsidRPr="00D342D1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> 0</w:t>
            </w:r>
          </w:p>
        </w:tc>
        <w:tc>
          <w:tcPr>
            <w:tcW w:w="448" w:type="pct"/>
            <w:shd w:val="clear" w:color="auto" w:fill="FFFFFF" w:themeFill="background1"/>
            <w:vAlign w:val="center"/>
          </w:tcPr>
          <w:p w14:paraId="1E780F84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  <w:r w:rsidRPr="00D342D1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> 0</w:t>
            </w:r>
          </w:p>
        </w:tc>
        <w:tc>
          <w:tcPr>
            <w:tcW w:w="387" w:type="pct"/>
            <w:shd w:val="clear" w:color="auto" w:fill="FFFFFF" w:themeFill="background1"/>
            <w:vAlign w:val="center"/>
          </w:tcPr>
          <w:p w14:paraId="7EF80B59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  <w:r w:rsidRPr="00D342D1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> 0</w:t>
            </w:r>
          </w:p>
        </w:tc>
      </w:tr>
      <w:tr w:rsidR="00E40D84" w:rsidRPr="00D342D1" w14:paraId="43B332CA" w14:textId="77777777" w:rsidTr="00204A5E">
        <w:trPr>
          <w:trHeight w:val="20"/>
        </w:trPr>
        <w:tc>
          <w:tcPr>
            <w:tcW w:w="1323" w:type="pct"/>
            <w:vMerge/>
            <w:vAlign w:val="center"/>
          </w:tcPr>
          <w:p w14:paraId="61C3A109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52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905C205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50" w:type="pct"/>
            <w:vMerge/>
          </w:tcPr>
          <w:p w14:paraId="5CF0F4EF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497" w:type="pct"/>
            <w:vMerge/>
          </w:tcPr>
          <w:p w14:paraId="22F15ABB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9" w:type="pct"/>
            <w:vMerge/>
            <w:shd w:val="clear" w:color="auto" w:fill="FFFFFF" w:themeFill="background1"/>
          </w:tcPr>
          <w:p w14:paraId="20326C9C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8" w:type="pct"/>
            <w:vMerge/>
            <w:shd w:val="clear" w:color="auto" w:fill="FFFFFF" w:themeFill="background1"/>
          </w:tcPr>
          <w:p w14:paraId="497D6ABF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98" w:type="pct"/>
            <w:shd w:val="clear" w:color="auto" w:fill="FFFFFF" w:themeFill="background1"/>
            <w:vAlign w:val="center"/>
          </w:tcPr>
          <w:p w14:paraId="6B750590" w14:textId="77777777" w:rsidR="00E40D84" w:rsidRPr="00D342D1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</w:t>
            </w:r>
          </w:p>
          <w:p w14:paraId="03635FE6" w14:textId="77777777" w:rsidR="00E40D84" w:rsidRPr="00D342D1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48" w:type="pct"/>
            <w:shd w:val="clear" w:color="auto" w:fill="FFFFFF" w:themeFill="background1"/>
            <w:vAlign w:val="center"/>
          </w:tcPr>
          <w:p w14:paraId="1662B454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  <w:r w:rsidRPr="00D342D1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> 0</w:t>
            </w:r>
          </w:p>
        </w:tc>
        <w:tc>
          <w:tcPr>
            <w:tcW w:w="448" w:type="pct"/>
            <w:shd w:val="clear" w:color="auto" w:fill="FFFFFF" w:themeFill="background1"/>
            <w:vAlign w:val="center"/>
          </w:tcPr>
          <w:p w14:paraId="63ACAFB6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  <w:r w:rsidRPr="00D342D1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> 0</w:t>
            </w:r>
          </w:p>
        </w:tc>
        <w:tc>
          <w:tcPr>
            <w:tcW w:w="387" w:type="pct"/>
            <w:shd w:val="clear" w:color="auto" w:fill="FFFFFF" w:themeFill="background1"/>
            <w:vAlign w:val="center"/>
          </w:tcPr>
          <w:p w14:paraId="72DDD7F8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  <w:r w:rsidRPr="00D342D1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> 0</w:t>
            </w:r>
          </w:p>
        </w:tc>
      </w:tr>
      <w:tr w:rsidR="00E40D84" w:rsidRPr="00D342D1" w14:paraId="3F44861F" w14:textId="77777777" w:rsidTr="00204A5E">
        <w:trPr>
          <w:trHeight w:val="20"/>
        </w:trPr>
        <w:tc>
          <w:tcPr>
            <w:tcW w:w="1323" w:type="pct"/>
            <w:vMerge/>
            <w:vAlign w:val="center"/>
          </w:tcPr>
          <w:p w14:paraId="4CB04639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52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182E68E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50" w:type="pct"/>
            <w:vMerge/>
          </w:tcPr>
          <w:p w14:paraId="35D39401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497" w:type="pct"/>
            <w:vMerge/>
          </w:tcPr>
          <w:p w14:paraId="10E1A99B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9" w:type="pct"/>
            <w:vMerge/>
            <w:shd w:val="clear" w:color="auto" w:fill="FFFFFF" w:themeFill="background1"/>
          </w:tcPr>
          <w:p w14:paraId="3C345E79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8" w:type="pct"/>
            <w:vMerge/>
            <w:shd w:val="clear" w:color="auto" w:fill="FFFFFF" w:themeFill="background1"/>
          </w:tcPr>
          <w:p w14:paraId="40192684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98" w:type="pct"/>
            <w:shd w:val="clear" w:color="auto" w:fill="FFFFFF" w:themeFill="background1"/>
            <w:vAlign w:val="center"/>
          </w:tcPr>
          <w:p w14:paraId="1FE778A3" w14:textId="77777777" w:rsidR="00E40D84" w:rsidRPr="00D342D1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48" w:type="pct"/>
            <w:shd w:val="clear" w:color="auto" w:fill="FFFFFF" w:themeFill="background1"/>
            <w:vAlign w:val="center"/>
          </w:tcPr>
          <w:p w14:paraId="0E0BC129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D342D1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</w:t>
            </w:r>
          </w:p>
        </w:tc>
        <w:tc>
          <w:tcPr>
            <w:tcW w:w="448" w:type="pct"/>
            <w:shd w:val="clear" w:color="auto" w:fill="FFFFFF" w:themeFill="background1"/>
            <w:vAlign w:val="center"/>
          </w:tcPr>
          <w:p w14:paraId="73FE015B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D342D1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</w:t>
            </w:r>
          </w:p>
        </w:tc>
        <w:tc>
          <w:tcPr>
            <w:tcW w:w="387" w:type="pct"/>
            <w:shd w:val="clear" w:color="auto" w:fill="FFFFFF" w:themeFill="background1"/>
            <w:vAlign w:val="center"/>
          </w:tcPr>
          <w:p w14:paraId="7286FA7D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D342D1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</w:t>
            </w:r>
          </w:p>
        </w:tc>
      </w:tr>
      <w:tr w:rsidR="00E40D84" w:rsidRPr="00D342D1" w14:paraId="4ABEFD9A" w14:textId="77777777" w:rsidTr="00204A5E">
        <w:trPr>
          <w:trHeight w:val="313"/>
        </w:trPr>
        <w:tc>
          <w:tcPr>
            <w:tcW w:w="1323" w:type="pct"/>
            <w:vMerge/>
            <w:vAlign w:val="center"/>
          </w:tcPr>
          <w:p w14:paraId="42DA1EB7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52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44D928F3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50" w:type="pct"/>
            <w:vMerge/>
          </w:tcPr>
          <w:p w14:paraId="5A04BD48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497" w:type="pct"/>
            <w:vMerge/>
          </w:tcPr>
          <w:p w14:paraId="02DE462E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9" w:type="pct"/>
            <w:vMerge/>
            <w:shd w:val="clear" w:color="auto" w:fill="F2F2F2" w:themeFill="background1" w:themeFillShade="F2"/>
          </w:tcPr>
          <w:p w14:paraId="24371014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8" w:type="pct"/>
            <w:vMerge/>
            <w:shd w:val="clear" w:color="auto" w:fill="F2F2F2" w:themeFill="background1" w:themeFillShade="F2"/>
          </w:tcPr>
          <w:p w14:paraId="6F70A00A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98" w:type="pct"/>
            <w:shd w:val="clear" w:color="auto" w:fill="D9D9D9" w:themeFill="background1" w:themeFillShade="D9"/>
            <w:vAlign w:val="center"/>
          </w:tcPr>
          <w:p w14:paraId="4EB88922" w14:textId="77777777" w:rsidR="00E40D84" w:rsidRPr="00D342D1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48" w:type="pct"/>
            <w:shd w:val="clear" w:color="auto" w:fill="D9D9D9" w:themeFill="background1" w:themeFillShade="D9"/>
            <w:vAlign w:val="center"/>
          </w:tcPr>
          <w:p w14:paraId="1871AD9A" w14:textId="77777777" w:rsidR="00E40D84" w:rsidRPr="002B70E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2B70E1">
              <w:rPr>
                <w:rFonts w:ascii="Arial" w:eastAsia="Times New Roman" w:hAnsi="Arial" w:cs="Arial"/>
                <w:b/>
                <w:sz w:val="17"/>
                <w:szCs w:val="17"/>
              </w:rPr>
              <w:t>15.000</w:t>
            </w:r>
          </w:p>
        </w:tc>
        <w:tc>
          <w:tcPr>
            <w:tcW w:w="448" w:type="pct"/>
            <w:shd w:val="clear" w:color="auto" w:fill="D9D9D9" w:themeFill="background1" w:themeFillShade="D9"/>
            <w:vAlign w:val="center"/>
          </w:tcPr>
          <w:p w14:paraId="5C1DB506" w14:textId="77777777" w:rsidR="00E40D84" w:rsidRPr="002B70E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2B70E1">
              <w:rPr>
                <w:rFonts w:ascii="Arial" w:eastAsia="Times New Roman" w:hAnsi="Arial" w:cs="Arial"/>
                <w:b/>
                <w:sz w:val="17"/>
                <w:szCs w:val="17"/>
              </w:rPr>
              <w:t>15.000</w:t>
            </w:r>
          </w:p>
        </w:tc>
        <w:tc>
          <w:tcPr>
            <w:tcW w:w="387" w:type="pct"/>
            <w:shd w:val="clear" w:color="auto" w:fill="D9D9D9" w:themeFill="background1" w:themeFillShade="D9"/>
            <w:vAlign w:val="center"/>
          </w:tcPr>
          <w:p w14:paraId="7AB69D57" w14:textId="77777777" w:rsidR="00E40D84" w:rsidRPr="002B70E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2B70E1">
              <w:rPr>
                <w:rFonts w:ascii="Arial" w:eastAsia="Times New Roman" w:hAnsi="Arial" w:cs="Arial"/>
                <w:b/>
                <w:sz w:val="17"/>
                <w:szCs w:val="17"/>
              </w:rPr>
              <w:t>15.000</w:t>
            </w:r>
          </w:p>
        </w:tc>
      </w:tr>
      <w:tr w:rsidR="00E40D84" w:rsidRPr="00D342D1" w14:paraId="27FBB6A8" w14:textId="77777777" w:rsidTr="00204A5E">
        <w:trPr>
          <w:trHeight w:val="20"/>
        </w:trPr>
        <w:tc>
          <w:tcPr>
            <w:tcW w:w="1323" w:type="pct"/>
            <w:vMerge w:val="restart"/>
            <w:vAlign w:val="center"/>
          </w:tcPr>
          <w:p w14:paraId="1C13E579" w14:textId="77777777" w:rsidR="00E40D84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sz w:val="17"/>
                <w:szCs w:val="17"/>
              </w:rPr>
              <w:t xml:space="preserve">3.2.Izrada prijedloga za DOB, PJI, i Budžet </w:t>
            </w:r>
          </w:p>
          <w:p w14:paraId="42571558" w14:textId="77777777" w:rsidR="00E40D84" w:rsidRPr="00D342D1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sz w:val="17"/>
                <w:szCs w:val="17"/>
              </w:rPr>
              <w:t>MInistarstva</w:t>
            </w:r>
          </w:p>
        </w:tc>
        <w:tc>
          <w:tcPr>
            <w:tcW w:w="452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21DAA843" w14:textId="77777777" w:rsidR="00E40D84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5C75DD44" w14:textId="77777777" w:rsidR="00E40D84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30B66C1F" w14:textId="77777777" w:rsidR="00E40D84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615EA2BF" w14:textId="77777777" w:rsidR="00E40D84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06967027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2027-2029</w:t>
            </w:r>
          </w:p>
        </w:tc>
        <w:tc>
          <w:tcPr>
            <w:tcW w:w="650" w:type="pct"/>
            <w:vMerge w:val="restart"/>
          </w:tcPr>
          <w:p w14:paraId="545937D2" w14:textId="77777777" w:rsidR="00E40D84" w:rsidRDefault="00E40D84" w:rsidP="00204A5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7DBF6135" w14:textId="77777777" w:rsidR="00E40D84" w:rsidRPr="00D342D1" w:rsidRDefault="00E40D84" w:rsidP="00204A5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sz w:val="17"/>
                <w:szCs w:val="17"/>
              </w:rPr>
              <w:t>Pravovremeno postupljeno po svim instrukcijama za izradu DOB-a i Budžet</w:t>
            </w:r>
          </w:p>
          <w:p w14:paraId="32011A01" w14:textId="77777777" w:rsidR="00E40D84" w:rsidRPr="00D342D1" w:rsidRDefault="00E40D84" w:rsidP="00204A5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sz w:val="17"/>
                <w:szCs w:val="17"/>
              </w:rPr>
              <w:t>Pravovremeno postupljeno po instrukcijama za izradu PJI</w:t>
            </w:r>
          </w:p>
          <w:p w14:paraId="6F4F53A1" w14:textId="77777777" w:rsidR="00E40D84" w:rsidRPr="00D342D1" w:rsidRDefault="00E40D84" w:rsidP="00204A5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97" w:type="pct"/>
            <w:vMerge w:val="restart"/>
          </w:tcPr>
          <w:p w14:paraId="51483B54" w14:textId="77777777" w:rsidR="00E40D84" w:rsidRDefault="00E40D84" w:rsidP="00204A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5B18D876" w14:textId="77777777" w:rsidR="00E40D84" w:rsidRDefault="00E40D84" w:rsidP="00204A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633503A0" w14:textId="77777777" w:rsidR="00E40D84" w:rsidRDefault="00E40D84" w:rsidP="00204A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Ministar, Sekretar ministarstva </w:t>
            </w:r>
          </w:p>
          <w:p w14:paraId="03D90C63" w14:textId="77777777" w:rsidR="00E40D84" w:rsidRPr="00D342D1" w:rsidRDefault="00E40D84" w:rsidP="00204A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sz w:val="17"/>
                <w:szCs w:val="17"/>
              </w:rPr>
              <w:t>Sektor za Budžet</w:t>
            </w:r>
          </w:p>
          <w:p w14:paraId="38BCDDB9" w14:textId="77777777" w:rsidR="00E40D84" w:rsidRPr="00D342D1" w:rsidRDefault="00E40D84" w:rsidP="00204A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sz w:val="17"/>
                <w:szCs w:val="17"/>
              </w:rPr>
              <w:t>Sektor za Trezor</w:t>
            </w:r>
          </w:p>
        </w:tc>
        <w:tc>
          <w:tcPr>
            <w:tcW w:w="199" w:type="pct"/>
            <w:vMerge w:val="restart"/>
            <w:shd w:val="clear" w:color="auto" w:fill="FFFFFF" w:themeFill="background1"/>
          </w:tcPr>
          <w:p w14:paraId="4092DF0B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14:paraId="5D8384DB" w14:textId="77777777" w:rsidR="00E40D84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14:paraId="198CB9ED" w14:textId="77777777" w:rsidR="00E40D84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14:paraId="46C56FF2" w14:textId="77777777" w:rsidR="00E40D84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14:paraId="1F646F42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14:paraId="6B0CF05F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298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6A6E4B98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14:paraId="2456F364" w14:textId="77777777" w:rsidR="00E40D84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14:paraId="36C40FC2" w14:textId="77777777" w:rsidR="00E40D84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14:paraId="1A9D4372" w14:textId="77777777" w:rsidR="00E40D84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14:paraId="1E312836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14:paraId="5EE05125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N</w:t>
            </w:r>
            <w:r w:rsidRPr="00D342D1">
              <w:rPr>
                <w:rFonts w:ascii="Arial" w:eastAsia="Times New Roman" w:hAnsi="Arial" w:cs="Arial"/>
                <w:bCs/>
                <w:sz w:val="17"/>
                <w:szCs w:val="17"/>
              </w:rPr>
              <w:t>e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95D4C0" w14:textId="77777777" w:rsidR="00E40D84" w:rsidRPr="00D342D1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48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0FC190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Cs/>
                <w:sz w:val="17"/>
                <w:szCs w:val="17"/>
              </w:rPr>
              <w:t>15.000</w:t>
            </w:r>
          </w:p>
        </w:tc>
        <w:tc>
          <w:tcPr>
            <w:tcW w:w="448" w:type="pct"/>
            <w:shd w:val="clear" w:color="auto" w:fill="FFFFFF" w:themeFill="background1"/>
            <w:vAlign w:val="center"/>
          </w:tcPr>
          <w:p w14:paraId="388175CC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Cs/>
                <w:sz w:val="17"/>
                <w:szCs w:val="17"/>
              </w:rPr>
              <w:t>15.000</w:t>
            </w:r>
          </w:p>
        </w:tc>
        <w:tc>
          <w:tcPr>
            <w:tcW w:w="387" w:type="pct"/>
            <w:shd w:val="clear" w:color="auto" w:fill="FFFFFF" w:themeFill="background1"/>
            <w:vAlign w:val="center"/>
          </w:tcPr>
          <w:p w14:paraId="5990EDB2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Cs/>
                <w:sz w:val="17"/>
                <w:szCs w:val="17"/>
              </w:rPr>
              <w:t>15.000</w:t>
            </w:r>
          </w:p>
        </w:tc>
      </w:tr>
      <w:tr w:rsidR="00E40D84" w:rsidRPr="00D342D1" w14:paraId="4F96767F" w14:textId="77777777" w:rsidTr="00204A5E">
        <w:trPr>
          <w:trHeight w:val="20"/>
        </w:trPr>
        <w:tc>
          <w:tcPr>
            <w:tcW w:w="1323" w:type="pct"/>
            <w:vMerge/>
            <w:vAlign w:val="center"/>
          </w:tcPr>
          <w:p w14:paraId="7E9B2192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52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063D660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50" w:type="pct"/>
            <w:vMerge/>
          </w:tcPr>
          <w:p w14:paraId="3123EFED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497" w:type="pct"/>
            <w:vMerge/>
          </w:tcPr>
          <w:p w14:paraId="4AB822C6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199" w:type="pct"/>
            <w:vMerge/>
            <w:shd w:val="clear" w:color="auto" w:fill="FFFFFF" w:themeFill="background1"/>
          </w:tcPr>
          <w:p w14:paraId="151AF14E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98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45A7FBFA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7A79F7" w14:textId="77777777" w:rsidR="00E40D84" w:rsidRPr="00D342D1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48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A5D1E5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  <w:r w:rsidRPr="00D342D1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> 0</w:t>
            </w:r>
          </w:p>
        </w:tc>
        <w:tc>
          <w:tcPr>
            <w:tcW w:w="448" w:type="pct"/>
            <w:shd w:val="clear" w:color="auto" w:fill="FFFFFF" w:themeFill="background1"/>
            <w:vAlign w:val="center"/>
          </w:tcPr>
          <w:p w14:paraId="0D721DE1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  <w:r w:rsidRPr="00D342D1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> 0</w:t>
            </w:r>
          </w:p>
        </w:tc>
        <w:tc>
          <w:tcPr>
            <w:tcW w:w="387" w:type="pct"/>
            <w:shd w:val="clear" w:color="auto" w:fill="FFFFFF" w:themeFill="background1"/>
            <w:vAlign w:val="center"/>
          </w:tcPr>
          <w:p w14:paraId="6DF0F290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  <w:r w:rsidRPr="00D342D1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> 0</w:t>
            </w:r>
          </w:p>
        </w:tc>
      </w:tr>
      <w:tr w:rsidR="00E40D84" w:rsidRPr="00D342D1" w14:paraId="02E2EB7C" w14:textId="77777777" w:rsidTr="00204A5E">
        <w:trPr>
          <w:trHeight w:val="20"/>
        </w:trPr>
        <w:tc>
          <w:tcPr>
            <w:tcW w:w="1323" w:type="pct"/>
            <w:vMerge/>
            <w:vAlign w:val="center"/>
          </w:tcPr>
          <w:p w14:paraId="5A4CCD76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52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4F731436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50" w:type="pct"/>
            <w:vMerge/>
          </w:tcPr>
          <w:p w14:paraId="0CDB4E7C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497" w:type="pct"/>
            <w:vMerge/>
          </w:tcPr>
          <w:p w14:paraId="545EAFFB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199" w:type="pct"/>
            <w:vMerge/>
            <w:shd w:val="clear" w:color="auto" w:fill="FFFFFF" w:themeFill="background1"/>
          </w:tcPr>
          <w:p w14:paraId="4F920E38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98" w:type="pct"/>
            <w:vMerge/>
            <w:shd w:val="clear" w:color="auto" w:fill="FFFFFF" w:themeFill="background1"/>
          </w:tcPr>
          <w:p w14:paraId="3138529C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98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8C60376" w14:textId="77777777" w:rsidR="00E40D84" w:rsidRPr="00D342D1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48" w:type="pct"/>
            <w:shd w:val="clear" w:color="auto" w:fill="FFFFFF" w:themeFill="background1"/>
            <w:vAlign w:val="center"/>
          </w:tcPr>
          <w:p w14:paraId="3F7FA913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  <w:r w:rsidRPr="00D342D1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> 0</w:t>
            </w:r>
          </w:p>
        </w:tc>
        <w:tc>
          <w:tcPr>
            <w:tcW w:w="448" w:type="pct"/>
            <w:shd w:val="clear" w:color="auto" w:fill="FFFFFF" w:themeFill="background1"/>
            <w:vAlign w:val="center"/>
          </w:tcPr>
          <w:p w14:paraId="1F860443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  <w:r w:rsidRPr="00D342D1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> 0</w:t>
            </w:r>
          </w:p>
        </w:tc>
        <w:tc>
          <w:tcPr>
            <w:tcW w:w="387" w:type="pct"/>
            <w:shd w:val="clear" w:color="auto" w:fill="FFFFFF" w:themeFill="background1"/>
            <w:vAlign w:val="center"/>
          </w:tcPr>
          <w:p w14:paraId="735E4751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  <w:r w:rsidRPr="00D342D1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> 0</w:t>
            </w:r>
          </w:p>
        </w:tc>
      </w:tr>
      <w:tr w:rsidR="00E40D84" w:rsidRPr="00D342D1" w14:paraId="6E745DD5" w14:textId="77777777" w:rsidTr="00204A5E">
        <w:trPr>
          <w:trHeight w:val="20"/>
        </w:trPr>
        <w:tc>
          <w:tcPr>
            <w:tcW w:w="1323" w:type="pct"/>
            <w:vMerge/>
            <w:vAlign w:val="center"/>
          </w:tcPr>
          <w:p w14:paraId="5670ADAA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52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3BC346C0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50" w:type="pct"/>
            <w:vMerge/>
          </w:tcPr>
          <w:p w14:paraId="4D7E051F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497" w:type="pct"/>
            <w:vMerge/>
          </w:tcPr>
          <w:p w14:paraId="76975A23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9" w:type="pct"/>
            <w:vMerge/>
            <w:shd w:val="clear" w:color="auto" w:fill="FFFFFF" w:themeFill="background1"/>
          </w:tcPr>
          <w:p w14:paraId="2769F5CA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8" w:type="pct"/>
            <w:vMerge/>
            <w:shd w:val="clear" w:color="auto" w:fill="FFFFFF" w:themeFill="background1"/>
          </w:tcPr>
          <w:p w14:paraId="270710A3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98" w:type="pct"/>
            <w:shd w:val="clear" w:color="auto" w:fill="FFFFFF" w:themeFill="background1"/>
            <w:vAlign w:val="center"/>
          </w:tcPr>
          <w:p w14:paraId="55161747" w14:textId="77777777" w:rsidR="00E40D84" w:rsidRPr="00D342D1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</w:t>
            </w:r>
          </w:p>
          <w:p w14:paraId="4B87E55F" w14:textId="77777777" w:rsidR="00E40D84" w:rsidRPr="00D342D1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48" w:type="pct"/>
            <w:shd w:val="clear" w:color="auto" w:fill="FFFFFF" w:themeFill="background1"/>
            <w:vAlign w:val="center"/>
          </w:tcPr>
          <w:p w14:paraId="37773A8A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  <w:r w:rsidRPr="00D342D1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> 0</w:t>
            </w:r>
          </w:p>
        </w:tc>
        <w:tc>
          <w:tcPr>
            <w:tcW w:w="448" w:type="pct"/>
            <w:shd w:val="clear" w:color="auto" w:fill="FFFFFF" w:themeFill="background1"/>
            <w:vAlign w:val="center"/>
          </w:tcPr>
          <w:p w14:paraId="740D8F7B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  <w:r w:rsidRPr="00D342D1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> 0</w:t>
            </w:r>
          </w:p>
        </w:tc>
        <w:tc>
          <w:tcPr>
            <w:tcW w:w="387" w:type="pct"/>
            <w:shd w:val="clear" w:color="auto" w:fill="FFFFFF" w:themeFill="background1"/>
            <w:vAlign w:val="center"/>
          </w:tcPr>
          <w:p w14:paraId="4746493C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  <w:r w:rsidRPr="00D342D1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> 0</w:t>
            </w:r>
          </w:p>
        </w:tc>
      </w:tr>
      <w:tr w:rsidR="00E40D84" w:rsidRPr="00D342D1" w14:paraId="1023208F" w14:textId="77777777" w:rsidTr="00204A5E">
        <w:trPr>
          <w:trHeight w:val="20"/>
        </w:trPr>
        <w:tc>
          <w:tcPr>
            <w:tcW w:w="1323" w:type="pct"/>
            <w:vMerge/>
            <w:vAlign w:val="center"/>
          </w:tcPr>
          <w:p w14:paraId="0140A8D2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52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8993E42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50" w:type="pct"/>
            <w:vMerge/>
          </w:tcPr>
          <w:p w14:paraId="19F625C6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497" w:type="pct"/>
            <w:vMerge/>
          </w:tcPr>
          <w:p w14:paraId="1313D9F6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9" w:type="pct"/>
            <w:vMerge/>
            <w:shd w:val="clear" w:color="auto" w:fill="FFFFFF" w:themeFill="background1"/>
          </w:tcPr>
          <w:p w14:paraId="7B9D76F6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8" w:type="pct"/>
            <w:vMerge/>
            <w:shd w:val="clear" w:color="auto" w:fill="FFFFFF" w:themeFill="background1"/>
          </w:tcPr>
          <w:p w14:paraId="62E9B396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98" w:type="pct"/>
            <w:shd w:val="clear" w:color="auto" w:fill="FFFFFF" w:themeFill="background1"/>
            <w:vAlign w:val="center"/>
          </w:tcPr>
          <w:p w14:paraId="3A9B7F99" w14:textId="77777777" w:rsidR="00E40D84" w:rsidRPr="00D342D1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48" w:type="pct"/>
            <w:shd w:val="clear" w:color="auto" w:fill="FFFFFF" w:themeFill="background1"/>
            <w:vAlign w:val="center"/>
          </w:tcPr>
          <w:p w14:paraId="7A7ADEF4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D342D1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</w:t>
            </w:r>
          </w:p>
        </w:tc>
        <w:tc>
          <w:tcPr>
            <w:tcW w:w="448" w:type="pct"/>
            <w:shd w:val="clear" w:color="auto" w:fill="FFFFFF" w:themeFill="background1"/>
            <w:vAlign w:val="center"/>
          </w:tcPr>
          <w:p w14:paraId="56C836B1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D342D1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</w:t>
            </w:r>
          </w:p>
        </w:tc>
        <w:tc>
          <w:tcPr>
            <w:tcW w:w="387" w:type="pct"/>
            <w:shd w:val="clear" w:color="auto" w:fill="FFFFFF" w:themeFill="background1"/>
            <w:vAlign w:val="center"/>
          </w:tcPr>
          <w:p w14:paraId="59E70E79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D342D1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</w:t>
            </w:r>
          </w:p>
        </w:tc>
      </w:tr>
      <w:tr w:rsidR="00E40D84" w:rsidRPr="00D342D1" w14:paraId="5C1A9D56" w14:textId="77777777" w:rsidTr="00204A5E">
        <w:trPr>
          <w:trHeight w:val="313"/>
        </w:trPr>
        <w:tc>
          <w:tcPr>
            <w:tcW w:w="1323" w:type="pct"/>
            <w:vMerge/>
            <w:vAlign w:val="center"/>
          </w:tcPr>
          <w:p w14:paraId="2EA4D74E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52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04E49E83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50" w:type="pct"/>
            <w:vMerge/>
          </w:tcPr>
          <w:p w14:paraId="51A1AC87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497" w:type="pct"/>
            <w:vMerge/>
          </w:tcPr>
          <w:p w14:paraId="4264A5F0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9" w:type="pct"/>
            <w:vMerge/>
            <w:shd w:val="clear" w:color="auto" w:fill="F2F2F2" w:themeFill="background1" w:themeFillShade="F2"/>
          </w:tcPr>
          <w:p w14:paraId="2A3EBB6F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8" w:type="pct"/>
            <w:vMerge/>
            <w:shd w:val="clear" w:color="auto" w:fill="F2F2F2" w:themeFill="background1" w:themeFillShade="F2"/>
          </w:tcPr>
          <w:p w14:paraId="43A96398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98" w:type="pct"/>
            <w:shd w:val="clear" w:color="auto" w:fill="D9D9D9" w:themeFill="background1" w:themeFillShade="D9"/>
            <w:vAlign w:val="center"/>
          </w:tcPr>
          <w:p w14:paraId="545EA8FE" w14:textId="77777777" w:rsidR="00E40D84" w:rsidRPr="00D342D1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48" w:type="pct"/>
            <w:shd w:val="clear" w:color="auto" w:fill="D9D9D9" w:themeFill="background1" w:themeFillShade="D9"/>
            <w:vAlign w:val="center"/>
          </w:tcPr>
          <w:p w14:paraId="4E85EBE5" w14:textId="77777777" w:rsidR="00E40D84" w:rsidRPr="002B70E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2B70E1">
              <w:rPr>
                <w:rFonts w:ascii="Arial" w:eastAsia="Times New Roman" w:hAnsi="Arial" w:cs="Arial"/>
                <w:b/>
                <w:sz w:val="17"/>
                <w:szCs w:val="17"/>
              </w:rPr>
              <w:t>15.000</w:t>
            </w:r>
          </w:p>
        </w:tc>
        <w:tc>
          <w:tcPr>
            <w:tcW w:w="448" w:type="pct"/>
            <w:shd w:val="clear" w:color="auto" w:fill="D9D9D9" w:themeFill="background1" w:themeFillShade="D9"/>
            <w:vAlign w:val="center"/>
          </w:tcPr>
          <w:p w14:paraId="02B77EF2" w14:textId="77777777" w:rsidR="00E40D84" w:rsidRPr="002B70E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2B70E1">
              <w:rPr>
                <w:rFonts w:ascii="Arial" w:eastAsia="Times New Roman" w:hAnsi="Arial" w:cs="Arial"/>
                <w:b/>
                <w:sz w:val="17"/>
                <w:szCs w:val="17"/>
              </w:rPr>
              <w:t>15.000</w:t>
            </w:r>
          </w:p>
        </w:tc>
        <w:tc>
          <w:tcPr>
            <w:tcW w:w="387" w:type="pct"/>
            <w:shd w:val="clear" w:color="auto" w:fill="D9D9D9" w:themeFill="background1" w:themeFillShade="D9"/>
            <w:vAlign w:val="center"/>
          </w:tcPr>
          <w:p w14:paraId="548DB9B8" w14:textId="77777777" w:rsidR="00E40D84" w:rsidRPr="002B70E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2B70E1">
              <w:rPr>
                <w:rFonts w:ascii="Arial" w:eastAsia="Times New Roman" w:hAnsi="Arial" w:cs="Arial"/>
                <w:b/>
                <w:sz w:val="17"/>
                <w:szCs w:val="17"/>
              </w:rPr>
              <w:t>15.000</w:t>
            </w:r>
          </w:p>
        </w:tc>
      </w:tr>
      <w:tr w:rsidR="00E40D84" w:rsidRPr="00D342D1" w14:paraId="4AC5C7DE" w14:textId="77777777" w:rsidTr="00204A5E">
        <w:trPr>
          <w:trHeight w:val="20"/>
        </w:trPr>
        <w:tc>
          <w:tcPr>
            <w:tcW w:w="1323" w:type="pct"/>
            <w:vMerge w:val="restart"/>
            <w:vAlign w:val="center"/>
          </w:tcPr>
          <w:p w14:paraId="0412E6C1" w14:textId="77777777" w:rsidR="00E40D84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642B2CEA" w14:textId="77777777" w:rsidR="00E40D84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6766ECB0" w14:textId="77777777" w:rsidR="00E40D84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72931A6A" w14:textId="77777777" w:rsidR="00E40D84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sz w:val="17"/>
                <w:szCs w:val="17"/>
              </w:rPr>
              <w:t xml:space="preserve">3.3.Izraditi mišljenja, salasnosti, odgovore na 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zastupnička </w:t>
            </w:r>
            <w:r w:rsidRPr="00D342D1">
              <w:rPr>
                <w:rFonts w:ascii="Arial" w:eastAsia="Times New Roman" w:hAnsi="Arial" w:cs="Arial"/>
                <w:sz w:val="17"/>
                <w:szCs w:val="17"/>
              </w:rPr>
              <w:t>pitanja</w:t>
            </w:r>
          </w:p>
          <w:p w14:paraId="106945BA" w14:textId="77777777" w:rsidR="00E40D84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31A4B5BB" w14:textId="77777777" w:rsidR="00E40D84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16DC9383" w14:textId="77777777" w:rsidR="00E40D84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2713D47E" w14:textId="77777777" w:rsidR="00E40D84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3ECBBFB0" w14:textId="77777777" w:rsidR="00E40D84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29859B94" w14:textId="77777777" w:rsidR="00E40D84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05AE520A" w14:textId="77777777" w:rsidR="00E40D84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0B8DF1DF" w14:textId="77777777" w:rsidR="00E40D84" w:rsidRPr="00D342D1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52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5F84C03E" w14:textId="77777777" w:rsidR="00E40D84" w:rsidRDefault="00E40D84" w:rsidP="00204A5E">
            <w:pPr>
              <w:spacing w:after="0" w:line="240" w:lineRule="auto"/>
              <w:jc w:val="center"/>
              <w:rPr>
                <w:ins w:id="1" w:author="Jasmina Džigumović" w:date="2025-03-18T10:12:00Z"/>
                <w:rFonts w:ascii="Arial" w:eastAsia="Times New Roman" w:hAnsi="Arial" w:cs="Arial"/>
                <w:sz w:val="17"/>
                <w:szCs w:val="17"/>
              </w:rPr>
            </w:pPr>
          </w:p>
          <w:p w14:paraId="02CFE843" w14:textId="77777777" w:rsidR="00E40D84" w:rsidRDefault="00E40D84" w:rsidP="00204A5E">
            <w:pPr>
              <w:spacing w:after="0" w:line="240" w:lineRule="auto"/>
              <w:jc w:val="center"/>
              <w:rPr>
                <w:ins w:id="2" w:author="Jasmina Džigumović" w:date="2025-03-18T10:12:00Z"/>
                <w:rFonts w:ascii="Arial" w:eastAsia="Times New Roman" w:hAnsi="Arial" w:cs="Arial"/>
                <w:sz w:val="17"/>
                <w:szCs w:val="17"/>
              </w:rPr>
            </w:pPr>
          </w:p>
          <w:p w14:paraId="7D0E0EBB" w14:textId="77777777" w:rsidR="00E40D84" w:rsidRDefault="00E40D84" w:rsidP="00204A5E">
            <w:pPr>
              <w:spacing w:after="0" w:line="240" w:lineRule="auto"/>
              <w:jc w:val="center"/>
              <w:rPr>
                <w:ins w:id="3" w:author="Jasmina Džigumović" w:date="2025-03-18T10:12:00Z"/>
                <w:rFonts w:ascii="Arial" w:eastAsia="Times New Roman" w:hAnsi="Arial" w:cs="Arial"/>
                <w:sz w:val="17"/>
                <w:szCs w:val="17"/>
              </w:rPr>
            </w:pPr>
          </w:p>
          <w:p w14:paraId="1F580536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2027-2029</w:t>
            </w:r>
          </w:p>
        </w:tc>
        <w:tc>
          <w:tcPr>
            <w:tcW w:w="650" w:type="pct"/>
            <w:vMerge w:val="restart"/>
          </w:tcPr>
          <w:p w14:paraId="0ECCBAF7" w14:textId="77777777" w:rsidR="00E40D84" w:rsidRDefault="00E40D84" w:rsidP="00204A5E">
            <w:pPr>
              <w:spacing w:after="0" w:line="240" w:lineRule="auto"/>
              <w:contextualSpacing/>
              <w:jc w:val="center"/>
              <w:rPr>
                <w:ins w:id="4" w:author="Jasmina Džigumović" w:date="2025-03-18T10:12:00Z"/>
                <w:rFonts w:ascii="Arial" w:eastAsia="Times New Roman" w:hAnsi="Arial" w:cs="Arial"/>
                <w:sz w:val="17"/>
                <w:szCs w:val="17"/>
              </w:rPr>
            </w:pPr>
          </w:p>
          <w:p w14:paraId="5F2D611B" w14:textId="77777777" w:rsidR="00E40D84" w:rsidRDefault="00E40D84" w:rsidP="00204A5E">
            <w:pPr>
              <w:spacing w:after="0" w:line="240" w:lineRule="auto"/>
              <w:contextualSpacing/>
              <w:jc w:val="center"/>
              <w:rPr>
                <w:ins w:id="5" w:author="Jasmina Džigumović" w:date="2025-03-18T10:12:00Z"/>
                <w:rFonts w:ascii="Arial" w:eastAsia="Times New Roman" w:hAnsi="Arial" w:cs="Arial"/>
                <w:sz w:val="17"/>
                <w:szCs w:val="17"/>
              </w:rPr>
            </w:pPr>
          </w:p>
          <w:p w14:paraId="6AF33EAB" w14:textId="77777777" w:rsidR="00E40D84" w:rsidRPr="00D342D1" w:rsidRDefault="00E40D84" w:rsidP="00204A5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sz w:val="17"/>
                <w:szCs w:val="17"/>
              </w:rPr>
              <w:t>100% pripremljena mišljenja, saglasnos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>t</w:t>
            </w:r>
            <w:r w:rsidRPr="00D342D1">
              <w:rPr>
                <w:rFonts w:ascii="Arial" w:eastAsia="Times New Roman" w:hAnsi="Arial" w:cs="Arial"/>
                <w:sz w:val="17"/>
                <w:szCs w:val="17"/>
              </w:rPr>
              <w:t>i, odgovori na poslanička pitanja</w:t>
            </w:r>
          </w:p>
        </w:tc>
        <w:tc>
          <w:tcPr>
            <w:tcW w:w="497" w:type="pct"/>
            <w:vMerge w:val="restart"/>
          </w:tcPr>
          <w:p w14:paraId="10B81B9D" w14:textId="77777777" w:rsidR="00E40D84" w:rsidRDefault="00E40D84" w:rsidP="00204A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02080252" w14:textId="77777777" w:rsidR="00E40D84" w:rsidRDefault="00E40D84" w:rsidP="00204A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Sekretar ministarstva</w:t>
            </w:r>
          </w:p>
          <w:p w14:paraId="084DC4AE" w14:textId="77777777" w:rsidR="00E40D84" w:rsidRPr="00D342D1" w:rsidRDefault="00E40D84" w:rsidP="00204A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sz w:val="17"/>
                <w:szCs w:val="17"/>
              </w:rPr>
              <w:t>Sektor za Budžet</w:t>
            </w:r>
          </w:p>
          <w:p w14:paraId="2A7F063B" w14:textId="77777777" w:rsidR="00E40D84" w:rsidRPr="00D342D1" w:rsidRDefault="00E40D84" w:rsidP="00204A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sz w:val="17"/>
                <w:szCs w:val="17"/>
              </w:rPr>
              <w:t>Sektor za Trezor</w:t>
            </w:r>
          </w:p>
        </w:tc>
        <w:tc>
          <w:tcPr>
            <w:tcW w:w="199" w:type="pct"/>
            <w:vMerge w:val="restart"/>
            <w:shd w:val="clear" w:color="auto" w:fill="FFFFFF" w:themeFill="background1"/>
          </w:tcPr>
          <w:p w14:paraId="661EC6AF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14:paraId="45B9208C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14:paraId="6A226B7B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298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4582389B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14:paraId="2FC273DE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14:paraId="51E3D228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021F73" w14:textId="77777777" w:rsidR="00E40D84" w:rsidRPr="00D342D1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48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87D4D3A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Cs/>
                <w:sz w:val="17"/>
                <w:szCs w:val="17"/>
              </w:rPr>
              <w:t>25.000</w:t>
            </w:r>
          </w:p>
        </w:tc>
        <w:tc>
          <w:tcPr>
            <w:tcW w:w="448" w:type="pct"/>
            <w:shd w:val="clear" w:color="auto" w:fill="FFFFFF" w:themeFill="background1"/>
            <w:vAlign w:val="center"/>
          </w:tcPr>
          <w:p w14:paraId="2A088ABB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Cs/>
                <w:sz w:val="17"/>
                <w:szCs w:val="17"/>
              </w:rPr>
              <w:t>25.000</w:t>
            </w:r>
          </w:p>
        </w:tc>
        <w:tc>
          <w:tcPr>
            <w:tcW w:w="387" w:type="pct"/>
            <w:shd w:val="clear" w:color="auto" w:fill="FFFFFF" w:themeFill="background1"/>
            <w:vAlign w:val="center"/>
          </w:tcPr>
          <w:p w14:paraId="24BEE78D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Cs/>
                <w:sz w:val="17"/>
                <w:szCs w:val="17"/>
              </w:rPr>
              <w:t>25.000</w:t>
            </w:r>
          </w:p>
        </w:tc>
      </w:tr>
      <w:tr w:rsidR="00E40D84" w:rsidRPr="00D342D1" w14:paraId="6003AFF6" w14:textId="77777777" w:rsidTr="00204A5E">
        <w:trPr>
          <w:trHeight w:val="20"/>
        </w:trPr>
        <w:tc>
          <w:tcPr>
            <w:tcW w:w="1323" w:type="pct"/>
            <w:vMerge/>
            <w:vAlign w:val="center"/>
          </w:tcPr>
          <w:p w14:paraId="2091599B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52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03274D81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50" w:type="pct"/>
            <w:vMerge/>
          </w:tcPr>
          <w:p w14:paraId="15D4F833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497" w:type="pct"/>
            <w:vMerge/>
          </w:tcPr>
          <w:p w14:paraId="2642880F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199" w:type="pct"/>
            <w:vMerge/>
            <w:shd w:val="clear" w:color="auto" w:fill="FFFFFF" w:themeFill="background1"/>
          </w:tcPr>
          <w:p w14:paraId="616A7586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98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4C2B79DC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EEC124" w14:textId="77777777" w:rsidR="00E40D84" w:rsidRPr="00D342D1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48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746235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  <w:r w:rsidRPr="00D342D1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> 0</w:t>
            </w:r>
          </w:p>
        </w:tc>
        <w:tc>
          <w:tcPr>
            <w:tcW w:w="448" w:type="pct"/>
            <w:shd w:val="clear" w:color="auto" w:fill="FFFFFF" w:themeFill="background1"/>
            <w:vAlign w:val="center"/>
          </w:tcPr>
          <w:p w14:paraId="2FE88D2E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  <w:r w:rsidRPr="00D342D1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> 0</w:t>
            </w:r>
          </w:p>
        </w:tc>
        <w:tc>
          <w:tcPr>
            <w:tcW w:w="387" w:type="pct"/>
            <w:shd w:val="clear" w:color="auto" w:fill="FFFFFF" w:themeFill="background1"/>
            <w:vAlign w:val="center"/>
          </w:tcPr>
          <w:p w14:paraId="077CF65B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  <w:r w:rsidRPr="00D342D1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> 0</w:t>
            </w:r>
          </w:p>
        </w:tc>
      </w:tr>
      <w:tr w:rsidR="00E40D84" w:rsidRPr="00D342D1" w14:paraId="679AC5AB" w14:textId="77777777" w:rsidTr="00204A5E">
        <w:trPr>
          <w:trHeight w:val="20"/>
        </w:trPr>
        <w:tc>
          <w:tcPr>
            <w:tcW w:w="1323" w:type="pct"/>
            <w:vMerge/>
            <w:vAlign w:val="center"/>
          </w:tcPr>
          <w:p w14:paraId="08826555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52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0D76361D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50" w:type="pct"/>
            <w:vMerge/>
          </w:tcPr>
          <w:p w14:paraId="0B06ADE9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497" w:type="pct"/>
            <w:vMerge/>
          </w:tcPr>
          <w:p w14:paraId="1A4A800A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199" w:type="pct"/>
            <w:vMerge/>
            <w:shd w:val="clear" w:color="auto" w:fill="FFFFFF" w:themeFill="background1"/>
          </w:tcPr>
          <w:p w14:paraId="371EC28B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98" w:type="pct"/>
            <w:vMerge/>
            <w:shd w:val="clear" w:color="auto" w:fill="FFFFFF" w:themeFill="background1"/>
          </w:tcPr>
          <w:p w14:paraId="321A3034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98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80F56" w14:textId="77777777" w:rsidR="00E40D84" w:rsidRPr="00D342D1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48" w:type="pct"/>
            <w:shd w:val="clear" w:color="auto" w:fill="FFFFFF" w:themeFill="background1"/>
            <w:vAlign w:val="center"/>
          </w:tcPr>
          <w:p w14:paraId="7D3124EA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  <w:r w:rsidRPr="00D342D1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> 0</w:t>
            </w:r>
          </w:p>
        </w:tc>
        <w:tc>
          <w:tcPr>
            <w:tcW w:w="448" w:type="pct"/>
            <w:shd w:val="clear" w:color="auto" w:fill="FFFFFF" w:themeFill="background1"/>
            <w:vAlign w:val="center"/>
          </w:tcPr>
          <w:p w14:paraId="61621A92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  <w:r w:rsidRPr="00D342D1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> 0</w:t>
            </w:r>
          </w:p>
        </w:tc>
        <w:tc>
          <w:tcPr>
            <w:tcW w:w="387" w:type="pct"/>
            <w:shd w:val="clear" w:color="auto" w:fill="FFFFFF" w:themeFill="background1"/>
            <w:vAlign w:val="center"/>
          </w:tcPr>
          <w:p w14:paraId="0BA22CBB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  <w:r w:rsidRPr="00D342D1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> 0</w:t>
            </w:r>
          </w:p>
        </w:tc>
      </w:tr>
      <w:tr w:rsidR="00E40D84" w:rsidRPr="00D342D1" w14:paraId="408253E7" w14:textId="77777777" w:rsidTr="00204A5E">
        <w:trPr>
          <w:trHeight w:val="20"/>
        </w:trPr>
        <w:tc>
          <w:tcPr>
            <w:tcW w:w="1323" w:type="pct"/>
            <w:vMerge/>
            <w:vAlign w:val="center"/>
          </w:tcPr>
          <w:p w14:paraId="379E12C1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52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46424397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50" w:type="pct"/>
            <w:vMerge/>
          </w:tcPr>
          <w:p w14:paraId="7727CAA6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497" w:type="pct"/>
            <w:vMerge/>
          </w:tcPr>
          <w:p w14:paraId="4C96377E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9" w:type="pct"/>
            <w:vMerge/>
            <w:shd w:val="clear" w:color="auto" w:fill="FFFFFF" w:themeFill="background1"/>
          </w:tcPr>
          <w:p w14:paraId="39DBB9E9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8" w:type="pct"/>
            <w:vMerge/>
            <w:shd w:val="clear" w:color="auto" w:fill="FFFFFF" w:themeFill="background1"/>
          </w:tcPr>
          <w:p w14:paraId="3D77F104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98" w:type="pct"/>
            <w:shd w:val="clear" w:color="auto" w:fill="FFFFFF" w:themeFill="background1"/>
            <w:vAlign w:val="center"/>
          </w:tcPr>
          <w:p w14:paraId="3D660A55" w14:textId="77777777" w:rsidR="00E40D84" w:rsidRPr="00D342D1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</w:t>
            </w:r>
          </w:p>
          <w:p w14:paraId="0EA73D97" w14:textId="77777777" w:rsidR="00E40D84" w:rsidRPr="00D342D1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48" w:type="pct"/>
            <w:shd w:val="clear" w:color="auto" w:fill="FFFFFF" w:themeFill="background1"/>
            <w:vAlign w:val="center"/>
          </w:tcPr>
          <w:p w14:paraId="40F2941C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  <w:r w:rsidRPr="00D342D1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> 0</w:t>
            </w:r>
          </w:p>
        </w:tc>
        <w:tc>
          <w:tcPr>
            <w:tcW w:w="448" w:type="pct"/>
            <w:shd w:val="clear" w:color="auto" w:fill="FFFFFF" w:themeFill="background1"/>
            <w:vAlign w:val="center"/>
          </w:tcPr>
          <w:p w14:paraId="3528D03D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  <w:r w:rsidRPr="00D342D1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> 0</w:t>
            </w:r>
          </w:p>
        </w:tc>
        <w:tc>
          <w:tcPr>
            <w:tcW w:w="387" w:type="pct"/>
            <w:shd w:val="clear" w:color="auto" w:fill="FFFFFF" w:themeFill="background1"/>
            <w:vAlign w:val="center"/>
          </w:tcPr>
          <w:p w14:paraId="79C9745F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  <w:r w:rsidRPr="00D342D1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> 0</w:t>
            </w:r>
          </w:p>
        </w:tc>
      </w:tr>
      <w:tr w:rsidR="00E40D84" w:rsidRPr="00D342D1" w14:paraId="43192474" w14:textId="77777777" w:rsidTr="00204A5E">
        <w:trPr>
          <w:trHeight w:val="20"/>
        </w:trPr>
        <w:tc>
          <w:tcPr>
            <w:tcW w:w="1323" w:type="pct"/>
            <w:vMerge/>
            <w:vAlign w:val="center"/>
          </w:tcPr>
          <w:p w14:paraId="62D99444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52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019DC41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50" w:type="pct"/>
            <w:vMerge/>
          </w:tcPr>
          <w:p w14:paraId="0B238481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497" w:type="pct"/>
            <w:vMerge/>
          </w:tcPr>
          <w:p w14:paraId="6C9F0900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9" w:type="pct"/>
            <w:vMerge/>
            <w:shd w:val="clear" w:color="auto" w:fill="FFFFFF" w:themeFill="background1"/>
          </w:tcPr>
          <w:p w14:paraId="2C29316C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8" w:type="pct"/>
            <w:vMerge/>
            <w:shd w:val="clear" w:color="auto" w:fill="FFFFFF" w:themeFill="background1"/>
          </w:tcPr>
          <w:p w14:paraId="4359CFC8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98" w:type="pct"/>
            <w:shd w:val="clear" w:color="auto" w:fill="FFFFFF" w:themeFill="background1"/>
            <w:vAlign w:val="center"/>
          </w:tcPr>
          <w:p w14:paraId="6784F36F" w14:textId="77777777" w:rsidR="00E40D84" w:rsidRPr="00D342D1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48" w:type="pct"/>
            <w:shd w:val="clear" w:color="auto" w:fill="FFFFFF" w:themeFill="background1"/>
            <w:vAlign w:val="center"/>
          </w:tcPr>
          <w:p w14:paraId="727BE9F9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D342D1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</w:t>
            </w:r>
          </w:p>
        </w:tc>
        <w:tc>
          <w:tcPr>
            <w:tcW w:w="448" w:type="pct"/>
            <w:shd w:val="clear" w:color="auto" w:fill="FFFFFF" w:themeFill="background1"/>
            <w:vAlign w:val="center"/>
          </w:tcPr>
          <w:p w14:paraId="16CBF0F1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D342D1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</w:t>
            </w:r>
          </w:p>
        </w:tc>
        <w:tc>
          <w:tcPr>
            <w:tcW w:w="387" w:type="pct"/>
            <w:shd w:val="clear" w:color="auto" w:fill="FFFFFF" w:themeFill="background1"/>
            <w:vAlign w:val="center"/>
          </w:tcPr>
          <w:p w14:paraId="28E70E37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D342D1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</w:t>
            </w:r>
          </w:p>
        </w:tc>
      </w:tr>
      <w:tr w:rsidR="00E40D84" w:rsidRPr="00D342D1" w14:paraId="2D7BF40C" w14:textId="77777777" w:rsidTr="00204A5E">
        <w:trPr>
          <w:trHeight w:val="313"/>
        </w:trPr>
        <w:tc>
          <w:tcPr>
            <w:tcW w:w="1323" w:type="pct"/>
            <w:vMerge/>
            <w:vAlign w:val="center"/>
          </w:tcPr>
          <w:p w14:paraId="36985321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52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0CB9DC6D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50" w:type="pct"/>
            <w:vMerge/>
          </w:tcPr>
          <w:p w14:paraId="514A075B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497" w:type="pct"/>
            <w:vMerge/>
          </w:tcPr>
          <w:p w14:paraId="20090C05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9" w:type="pct"/>
            <w:vMerge/>
            <w:shd w:val="clear" w:color="auto" w:fill="F2F2F2" w:themeFill="background1" w:themeFillShade="F2"/>
          </w:tcPr>
          <w:p w14:paraId="161EED1E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8" w:type="pct"/>
            <w:vMerge/>
            <w:shd w:val="clear" w:color="auto" w:fill="F2F2F2" w:themeFill="background1" w:themeFillShade="F2"/>
          </w:tcPr>
          <w:p w14:paraId="3B7B4E72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98" w:type="pct"/>
            <w:shd w:val="clear" w:color="auto" w:fill="D9D9D9" w:themeFill="background1" w:themeFillShade="D9"/>
            <w:vAlign w:val="center"/>
          </w:tcPr>
          <w:p w14:paraId="047D4E40" w14:textId="77777777" w:rsidR="00E40D84" w:rsidRPr="00D342D1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48" w:type="pct"/>
            <w:shd w:val="clear" w:color="auto" w:fill="D9D9D9" w:themeFill="background1" w:themeFillShade="D9"/>
            <w:vAlign w:val="center"/>
          </w:tcPr>
          <w:p w14:paraId="562F90C4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/>
                <w:sz w:val="17"/>
                <w:szCs w:val="17"/>
              </w:rPr>
              <w:t>25.000</w:t>
            </w:r>
          </w:p>
        </w:tc>
        <w:tc>
          <w:tcPr>
            <w:tcW w:w="448" w:type="pct"/>
            <w:shd w:val="clear" w:color="auto" w:fill="D9D9D9" w:themeFill="background1" w:themeFillShade="D9"/>
            <w:vAlign w:val="center"/>
          </w:tcPr>
          <w:p w14:paraId="79D18CC9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/>
                <w:sz w:val="17"/>
                <w:szCs w:val="17"/>
              </w:rPr>
              <w:t>25.000</w:t>
            </w:r>
          </w:p>
        </w:tc>
        <w:tc>
          <w:tcPr>
            <w:tcW w:w="387" w:type="pct"/>
            <w:shd w:val="clear" w:color="auto" w:fill="D9D9D9" w:themeFill="background1" w:themeFillShade="D9"/>
            <w:vAlign w:val="center"/>
          </w:tcPr>
          <w:p w14:paraId="7712F633" w14:textId="77777777" w:rsidR="00E40D84" w:rsidRPr="00E5637D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/>
                <w:sz w:val="17"/>
                <w:szCs w:val="17"/>
              </w:rPr>
              <w:t>25.000</w:t>
            </w:r>
          </w:p>
        </w:tc>
      </w:tr>
      <w:tr w:rsidR="00E40D84" w:rsidRPr="00D342D1" w14:paraId="194B5D20" w14:textId="77777777" w:rsidTr="00204A5E">
        <w:trPr>
          <w:trHeight w:val="20"/>
        </w:trPr>
        <w:tc>
          <w:tcPr>
            <w:tcW w:w="1323" w:type="pct"/>
            <w:vMerge w:val="restart"/>
            <w:vAlign w:val="center"/>
          </w:tcPr>
          <w:p w14:paraId="074E2B08" w14:textId="77777777" w:rsidR="00E40D84" w:rsidRPr="00D342D1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sz w:val="17"/>
                <w:szCs w:val="17"/>
              </w:rPr>
              <w:t>3.4.Rješavati predmete</w:t>
            </w:r>
          </w:p>
        </w:tc>
        <w:tc>
          <w:tcPr>
            <w:tcW w:w="452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5CD58DFF" w14:textId="77777777" w:rsidR="00E40D84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07B56368" w14:textId="77777777" w:rsidR="00E40D84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54B3323F" w14:textId="77777777" w:rsidR="00E40D84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799B6DD4" w14:textId="77777777" w:rsidR="00E40D84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5AD16124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2027-2029</w:t>
            </w:r>
          </w:p>
        </w:tc>
        <w:tc>
          <w:tcPr>
            <w:tcW w:w="650" w:type="pct"/>
            <w:vMerge w:val="restart"/>
          </w:tcPr>
          <w:p w14:paraId="2D887720" w14:textId="77777777" w:rsidR="00E40D84" w:rsidRDefault="00E40D84" w:rsidP="00204A5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674EC051" w14:textId="77777777" w:rsidR="00E40D84" w:rsidRDefault="00E40D84" w:rsidP="00204A5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5334DE62" w14:textId="77777777" w:rsidR="00E40D84" w:rsidRDefault="00E40D84" w:rsidP="00204A5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2E443237" w14:textId="77777777" w:rsidR="00E40D84" w:rsidRPr="00D342D1" w:rsidRDefault="00E40D84" w:rsidP="00204A5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sz w:val="17"/>
                <w:szCs w:val="17"/>
              </w:rPr>
              <w:t>100% riješenih u odnosu na broj zaprimljenih predmet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>a</w:t>
            </w:r>
          </w:p>
        </w:tc>
        <w:tc>
          <w:tcPr>
            <w:tcW w:w="497" w:type="pct"/>
            <w:vMerge w:val="restart"/>
          </w:tcPr>
          <w:p w14:paraId="09472EF1" w14:textId="77777777" w:rsidR="00E40D84" w:rsidRDefault="00E40D84" w:rsidP="00204A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0AE0878E" w14:textId="77777777" w:rsidR="00E40D84" w:rsidRDefault="00E40D84" w:rsidP="00204A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62BD084F" w14:textId="77777777" w:rsidR="00E40D84" w:rsidRDefault="00E40D84" w:rsidP="00204A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Sekretar ministarstva </w:t>
            </w:r>
          </w:p>
          <w:p w14:paraId="08F4A19C" w14:textId="77777777" w:rsidR="00E40D84" w:rsidRDefault="00E40D84" w:rsidP="00204A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2BE88828" w14:textId="77777777" w:rsidR="00E40D84" w:rsidRPr="00D342D1" w:rsidRDefault="00E40D84" w:rsidP="00204A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sz w:val="17"/>
                <w:szCs w:val="17"/>
              </w:rPr>
              <w:t>Sektor za Budžet</w:t>
            </w:r>
          </w:p>
          <w:p w14:paraId="12BC4000" w14:textId="77777777" w:rsidR="00E40D84" w:rsidRPr="00D342D1" w:rsidRDefault="00E40D84" w:rsidP="00204A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sz w:val="17"/>
                <w:szCs w:val="17"/>
              </w:rPr>
              <w:t>Sektor za Trezor</w:t>
            </w:r>
          </w:p>
        </w:tc>
        <w:tc>
          <w:tcPr>
            <w:tcW w:w="199" w:type="pct"/>
            <w:vMerge w:val="restart"/>
            <w:shd w:val="clear" w:color="auto" w:fill="FFFFFF" w:themeFill="background1"/>
          </w:tcPr>
          <w:p w14:paraId="5AEFEED4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14:paraId="41AA2903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14:paraId="37F42471" w14:textId="77777777" w:rsidR="00E40D84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14:paraId="2C26E06A" w14:textId="77777777" w:rsidR="00E40D84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14:paraId="6A7C026B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298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3275C0C0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14:paraId="6A706595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14:paraId="74F5EB2E" w14:textId="77777777" w:rsidR="00E40D84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14:paraId="194C2CB0" w14:textId="77777777" w:rsidR="00E40D84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14:paraId="1A5B21D9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2E475E" w14:textId="77777777" w:rsidR="00E40D84" w:rsidRPr="00D342D1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48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74AA34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Cs/>
                <w:sz w:val="17"/>
                <w:szCs w:val="17"/>
              </w:rPr>
              <w:t>25.395</w:t>
            </w:r>
          </w:p>
        </w:tc>
        <w:tc>
          <w:tcPr>
            <w:tcW w:w="448" w:type="pct"/>
            <w:shd w:val="clear" w:color="auto" w:fill="FFFFFF" w:themeFill="background1"/>
            <w:vAlign w:val="center"/>
          </w:tcPr>
          <w:p w14:paraId="55B26A8D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Cs/>
                <w:sz w:val="17"/>
                <w:szCs w:val="17"/>
              </w:rPr>
              <w:t>25.395</w:t>
            </w:r>
          </w:p>
        </w:tc>
        <w:tc>
          <w:tcPr>
            <w:tcW w:w="387" w:type="pct"/>
            <w:shd w:val="clear" w:color="auto" w:fill="FFFFFF" w:themeFill="background1"/>
            <w:vAlign w:val="center"/>
          </w:tcPr>
          <w:p w14:paraId="38AE7F03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Cs/>
                <w:sz w:val="17"/>
                <w:szCs w:val="17"/>
              </w:rPr>
              <w:t>25.395</w:t>
            </w:r>
          </w:p>
        </w:tc>
      </w:tr>
      <w:tr w:rsidR="00E40D84" w:rsidRPr="00D342D1" w14:paraId="1AD168A9" w14:textId="77777777" w:rsidTr="00204A5E">
        <w:trPr>
          <w:trHeight w:val="20"/>
        </w:trPr>
        <w:tc>
          <w:tcPr>
            <w:tcW w:w="1323" w:type="pct"/>
            <w:vMerge/>
            <w:vAlign w:val="center"/>
          </w:tcPr>
          <w:p w14:paraId="7B404F97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52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6D3A522F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50" w:type="pct"/>
            <w:vMerge/>
          </w:tcPr>
          <w:p w14:paraId="716FB880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497" w:type="pct"/>
            <w:vMerge/>
          </w:tcPr>
          <w:p w14:paraId="66060833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199" w:type="pct"/>
            <w:vMerge/>
            <w:shd w:val="clear" w:color="auto" w:fill="FFFFFF" w:themeFill="background1"/>
          </w:tcPr>
          <w:p w14:paraId="1075768E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98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0551D9E4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0AB10" w14:textId="77777777" w:rsidR="00E40D84" w:rsidRPr="00D342D1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48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04F573B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  <w:r w:rsidRPr="00D342D1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> 0</w:t>
            </w:r>
          </w:p>
        </w:tc>
        <w:tc>
          <w:tcPr>
            <w:tcW w:w="448" w:type="pct"/>
            <w:shd w:val="clear" w:color="auto" w:fill="FFFFFF" w:themeFill="background1"/>
            <w:vAlign w:val="center"/>
          </w:tcPr>
          <w:p w14:paraId="2ED26B25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  <w:r w:rsidRPr="00D342D1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> 0</w:t>
            </w:r>
          </w:p>
        </w:tc>
        <w:tc>
          <w:tcPr>
            <w:tcW w:w="387" w:type="pct"/>
            <w:shd w:val="clear" w:color="auto" w:fill="FFFFFF" w:themeFill="background1"/>
            <w:vAlign w:val="center"/>
          </w:tcPr>
          <w:p w14:paraId="596535E5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  <w:r w:rsidRPr="00D342D1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> 0</w:t>
            </w:r>
          </w:p>
        </w:tc>
      </w:tr>
      <w:tr w:rsidR="00E40D84" w:rsidRPr="00D342D1" w14:paraId="4EA0FD3B" w14:textId="77777777" w:rsidTr="00204A5E">
        <w:trPr>
          <w:trHeight w:val="20"/>
        </w:trPr>
        <w:tc>
          <w:tcPr>
            <w:tcW w:w="1323" w:type="pct"/>
            <w:vMerge/>
            <w:vAlign w:val="center"/>
          </w:tcPr>
          <w:p w14:paraId="6EA8E665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52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609BAA13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50" w:type="pct"/>
            <w:vMerge/>
          </w:tcPr>
          <w:p w14:paraId="4ED87EA2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497" w:type="pct"/>
            <w:vMerge/>
          </w:tcPr>
          <w:p w14:paraId="627EDD9F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199" w:type="pct"/>
            <w:vMerge/>
            <w:shd w:val="clear" w:color="auto" w:fill="FFFFFF" w:themeFill="background1"/>
          </w:tcPr>
          <w:p w14:paraId="3809159F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98" w:type="pct"/>
            <w:vMerge/>
            <w:shd w:val="clear" w:color="auto" w:fill="FFFFFF" w:themeFill="background1"/>
          </w:tcPr>
          <w:p w14:paraId="4F8F4E13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98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7B31C86" w14:textId="77777777" w:rsidR="00E40D84" w:rsidRPr="00D342D1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48" w:type="pct"/>
            <w:shd w:val="clear" w:color="auto" w:fill="FFFFFF" w:themeFill="background1"/>
            <w:vAlign w:val="center"/>
          </w:tcPr>
          <w:p w14:paraId="3D5A108E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  <w:r w:rsidRPr="00D342D1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> 0</w:t>
            </w:r>
          </w:p>
        </w:tc>
        <w:tc>
          <w:tcPr>
            <w:tcW w:w="448" w:type="pct"/>
            <w:shd w:val="clear" w:color="auto" w:fill="FFFFFF" w:themeFill="background1"/>
            <w:vAlign w:val="center"/>
          </w:tcPr>
          <w:p w14:paraId="4339E330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  <w:r w:rsidRPr="00D342D1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> 0</w:t>
            </w:r>
          </w:p>
        </w:tc>
        <w:tc>
          <w:tcPr>
            <w:tcW w:w="387" w:type="pct"/>
            <w:shd w:val="clear" w:color="auto" w:fill="FFFFFF" w:themeFill="background1"/>
            <w:vAlign w:val="center"/>
          </w:tcPr>
          <w:p w14:paraId="1ECD8CD8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  <w:r w:rsidRPr="00D342D1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> 0</w:t>
            </w:r>
          </w:p>
        </w:tc>
      </w:tr>
      <w:tr w:rsidR="00E40D84" w:rsidRPr="00D342D1" w14:paraId="5CDCF334" w14:textId="77777777" w:rsidTr="00204A5E">
        <w:trPr>
          <w:trHeight w:val="20"/>
        </w:trPr>
        <w:tc>
          <w:tcPr>
            <w:tcW w:w="1323" w:type="pct"/>
            <w:vMerge/>
            <w:vAlign w:val="center"/>
          </w:tcPr>
          <w:p w14:paraId="111F9435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52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03856B95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50" w:type="pct"/>
            <w:vMerge/>
          </w:tcPr>
          <w:p w14:paraId="307CDAB1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497" w:type="pct"/>
            <w:vMerge/>
          </w:tcPr>
          <w:p w14:paraId="40DE8E8B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9" w:type="pct"/>
            <w:vMerge/>
            <w:shd w:val="clear" w:color="auto" w:fill="FFFFFF" w:themeFill="background1"/>
          </w:tcPr>
          <w:p w14:paraId="350F46F5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8" w:type="pct"/>
            <w:vMerge/>
            <w:shd w:val="clear" w:color="auto" w:fill="FFFFFF" w:themeFill="background1"/>
          </w:tcPr>
          <w:p w14:paraId="26220464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98" w:type="pct"/>
            <w:shd w:val="clear" w:color="auto" w:fill="FFFFFF" w:themeFill="background1"/>
            <w:vAlign w:val="center"/>
          </w:tcPr>
          <w:p w14:paraId="020F2C93" w14:textId="77777777" w:rsidR="00E40D84" w:rsidRPr="00D342D1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</w:t>
            </w:r>
          </w:p>
          <w:p w14:paraId="1B2DB861" w14:textId="77777777" w:rsidR="00E40D84" w:rsidRPr="00D342D1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48" w:type="pct"/>
            <w:shd w:val="clear" w:color="auto" w:fill="FFFFFF" w:themeFill="background1"/>
            <w:vAlign w:val="center"/>
          </w:tcPr>
          <w:p w14:paraId="440724D3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48" w:type="pct"/>
            <w:shd w:val="clear" w:color="auto" w:fill="FFFFFF" w:themeFill="background1"/>
            <w:vAlign w:val="center"/>
          </w:tcPr>
          <w:p w14:paraId="611C9D59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  <w:r w:rsidRPr="00D342D1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> 0</w:t>
            </w:r>
          </w:p>
        </w:tc>
        <w:tc>
          <w:tcPr>
            <w:tcW w:w="387" w:type="pct"/>
            <w:shd w:val="clear" w:color="auto" w:fill="FFFFFF" w:themeFill="background1"/>
            <w:vAlign w:val="center"/>
          </w:tcPr>
          <w:p w14:paraId="21CD5259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  <w:r w:rsidRPr="00D342D1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> 0</w:t>
            </w:r>
          </w:p>
        </w:tc>
      </w:tr>
      <w:tr w:rsidR="00E40D84" w:rsidRPr="00D342D1" w14:paraId="08D9F81D" w14:textId="77777777" w:rsidTr="00204A5E">
        <w:trPr>
          <w:trHeight w:val="20"/>
        </w:trPr>
        <w:tc>
          <w:tcPr>
            <w:tcW w:w="1323" w:type="pct"/>
            <w:vMerge/>
            <w:vAlign w:val="center"/>
          </w:tcPr>
          <w:p w14:paraId="236AE7B0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52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746FD97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50" w:type="pct"/>
            <w:vMerge/>
          </w:tcPr>
          <w:p w14:paraId="597B5B9A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497" w:type="pct"/>
            <w:vMerge/>
          </w:tcPr>
          <w:p w14:paraId="6C76034D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9" w:type="pct"/>
            <w:vMerge/>
            <w:shd w:val="clear" w:color="auto" w:fill="FFFFFF" w:themeFill="background1"/>
          </w:tcPr>
          <w:p w14:paraId="06699172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8" w:type="pct"/>
            <w:vMerge/>
            <w:shd w:val="clear" w:color="auto" w:fill="FFFFFF" w:themeFill="background1"/>
          </w:tcPr>
          <w:p w14:paraId="1AFD6841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98" w:type="pct"/>
            <w:shd w:val="clear" w:color="auto" w:fill="FFFFFF" w:themeFill="background1"/>
            <w:vAlign w:val="center"/>
          </w:tcPr>
          <w:p w14:paraId="0695550B" w14:textId="77777777" w:rsidR="00E40D84" w:rsidRPr="00D342D1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48" w:type="pct"/>
            <w:shd w:val="clear" w:color="auto" w:fill="FFFFFF" w:themeFill="background1"/>
            <w:vAlign w:val="center"/>
          </w:tcPr>
          <w:p w14:paraId="29EC28CA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48" w:type="pct"/>
            <w:shd w:val="clear" w:color="auto" w:fill="FFFFFF" w:themeFill="background1"/>
            <w:vAlign w:val="center"/>
          </w:tcPr>
          <w:p w14:paraId="63E5A426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D342D1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</w:t>
            </w:r>
          </w:p>
        </w:tc>
        <w:tc>
          <w:tcPr>
            <w:tcW w:w="387" w:type="pct"/>
            <w:shd w:val="clear" w:color="auto" w:fill="FFFFFF" w:themeFill="background1"/>
            <w:vAlign w:val="center"/>
          </w:tcPr>
          <w:p w14:paraId="7BD72CAE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D342D1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</w:t>
            </w:r>
          </w:p>
        </w:tc>
      </w:tr>
      <w:tr w:rsidR="00E40D84" w:rsidRPr="00D342D1" w14:paraId="77B5C1FF" w14:textId="77777777" w:rsidTr="00204A5E">
        <w:trPr>
          <w:trHeight w:val="313"/>
        </w:trPr>
        <w:tc>
          <w:tcPr>
            <w:tcW w:w="1323" w:type="pct"/>
            <w:vMerge/>
            <w:vAlign w:val="center"/>
          </w:tcPr>
          <w:p w14:paraId="2D102F67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52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60F7451A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50" w:type="pct"/>
            <w:vMerge/>
          </w:tcPr>
          <w:p w14:paraId="0922E99D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497" w:type="pct"/>
            <w:vMerge/>
          </w:tcPr>
          <w:p w14:paraId="1B68E67B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9" w:type="pct"/>
            <w:vMerge/>
            <w:shd w:val="clear" w:color="auto" w:fill="F2F2F2" w:themeFill="background1" w:themeFillShade="F2"/>
          </w:tcPr>
          <w:p w14:paraId="225ECA3D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8" w:type="pct"/>
            <w:vMerge/>
            <w:shd w:val="clear" w:color="auto" w:fill="F2F2F2" w:themeFill="background1" w:themeFillShade="F2"/>
          </w:tcPr>
          <w:p w14:paraId="29813990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98" w:type="pct"/>
            <w:shd w:val="clear" w:color="auto" w:fill="D9D9D9" w:themeFill="background1" w:themeFillShade="D9"/>
            <w:vAlign w:val="center"/>
          </w:tcPr>
          <w:p w14:paraId="5D8A1404" w14:textId="77777777" w:rsidR="00E40D84" w:rsidRPr="00D342D1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48" w:type="pct"/>
            <w:shd w:val="clear" w:color="auto" w:fill="D9D9D9" w:themeFill="background1" w:themeFillShade="D9"/>
            <w:vAlign w:val="center"/>
          </w:tcPr>
          <w:p w14:paraId="152EBAF7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/>
                <w:sz w:val="17"/>
                <w:szCs w:val="17"/>
              </w:rPr>
              <w:t>25.395</w:t>
            </w:r>
          </w:p>
        </w:tc>
        <w:tc>
          <w:tcPr>
            <w:tcW w:w="448" w:type="pct"/>
            <w:shd w:val="clear" w:color="auto" w:fill="D9D9D9" w:themeFill="background1" w:themeFillShade="D9"/>
            <w:vAlign w:val="center"/>
          </w:tcPr>
          <w:p w14:paraId="3CC76395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/>
                <w:sz w:val="17"/>
                <w:szCs w:val="17"/>
              </w:rPr>
              <w:t>25.395</w:t>
            </w:r>
          </w:p>
        </w:tc>
        <w:tc>
          <w:tcPr>
            <w:tcW w:w="387" w:type="pct"/>
            <w:shd w:val="clear" w:color="auto" w:fill="D9D9D9" w:themeFill="background1" w:themeFillShade="D9"/>
            <w:vAlign w:val="center"/>
          </w:tcPr>
          <w:p w14:paraId="48441A67" w14:textId="77777777" w:rsidR="00E40D84" w:rsidRPr="00E5637D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/>
                <w:sz w:val="17"/>
                <w:szCs w:val="17"/>
              </w:rPr>
              <w:t>25.395</w:t>
            </w:r>
          </w:p>
        </w:tc>
      </w:tr>
      <w:tr w:rsidR="00E40D84" w:rsidRPr="00D342D1" w14:paraId="23E17796" w14:textId="77777777" w:rsidTr="00204A5E">
        <w:trPr>
          <w:trHeight w:val="20"/>
        </w:trPr>
        <w:tc>
          <w:tcPr>
            <w:tcW w:w="1323" w:type="pct"/>
            <w:vMerge w:val="restart"/>
            <w:vAlign w:val="center"/>
          </w:tcPr>
          <w:p w14:paraId="12E05903" w14:textId="77777777" w:rsidR="00E40D84" w:rsidRPr="00D342D1" w:rsidRDefault="00E40D84" w:rsidP="00204A5E">
            <w:pPr>
              <w:numPr>
                <w:ilvl w:val="1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sz w:val="17"/>
                <w:szCs w:val="17"/>
              </w:rPr>
              <w:t>Pruža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>t</w:t>
            </w:r>
            <w:r w:rsidRPr="00D342D1">
              <w:rPr>
                <w:rFonts w:ascii="Arial" w:eastAsia="Times New Roman" w:hAnsi="Arial" w:cs="Arial"/>
                <w:sz w:val="17"/>
                <w:szCs w:val="17"/>
              </w:rPr>
              <w:t>i stručn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>u i tehničku</w:t>
            </w:r>
            <w:r w:rsidRPr="00D342D1">
              <w:rPr>
                <w:rFonts w:ascii="Arial" w:eastAsia="Times New Roman" w:hAnsi="Arial" w:cs="Arial"/>
                <w:sz w:val="17"/>
                <w:szCs w:val="17"/>
              </w:rPr>
              <w:t xml:space="preserve"> podršk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>u</w:t>
            </w:r>
            <w:r w:rsidRPr="00D342D1">
              <w:rPr>
                <w:rFonts w:ascii="Arial" w:eastAsia="Times New Roman" w:hAnsi="Arial" w:cs="Arial"/>
                <w:sz w:val="17"/>
                <w:szCs w:val="17"/>
              </w:rPr>
              <w:t xml:space="preserve"> odjeljenjima unutar Ministarstva</w:t>
            </w:r>
          </w:p>
        </w:tc>
        <w:tc>
          <w:tcPr>
            <w:tcW w:w="452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43C387DB" w14:textId="77777777" w:rsidR="00E40D84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3F3FA623" w14:textId="77777777" w:rsidR="00E40D84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07D574CB" w14:textId="77777777" w:rsidR="00E40D84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22EE4EB0" w14:textId="77777777" w:rsidR="00E40D84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2B4D7F98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2027-2029</w:t>
            </w:r>
          </w:p>
        </w:tc>
        <w:tc>
          <w:tcPr>
            <w:tcW w:w="650" w:type="pct"/>
            <w:vMerge w:val="restart"/>
          </w:tcPr>
          <w:p w14:paraId="5724B2E6" w14:textId="77777777" w:rsidR="00E40D84" w:rsidRDefault="00E40D84" w:rsidP="00204A5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35F002BD" w14:textId="77777777" w:rsidR="00E40D84" w:rsidRDefault="00E40D84" w:rsidP="00204A5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53A5D6B0" w14:textId="77777777" w:rsidR="00E40D84" w:rsidRDefault="00E40D84" w:rsidP="00204A5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1C2A0976" w14:textId="77777777" w:rsidR="00E40D84" w:rsidRPr="00D342D1" w:rsidRDefault="00E40D84" w:rsidP="00204A5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sz w:val="17"/>
                <w:szCs w:val="17"/>
              </w:rPr>
              <w:t>Pružena stručna i tehnička pomoć unut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>a</w:t>
            </w:r>
            <w:r w:rsidRPr="00D342D1">
              <w:rPr>
                <w:rFonts w:ascii="Arial" w:eastAsia="Times New Roman" w:hAnsi="Arial" w:cs="Arial"/>
                <w:sz w:val="17"/>
                <w:szCs w:val="17"/>
              </w:rPr>
              <w:t>r Ministarstva</w:t>
            </w:r>
          </w:p>
        </w:tc>
        <w:tc>
          <w:tcPr>
            <w:tcW w:w="497" w:type="pct"/>
            <w:vMerge w:val="restart"/>
          </w:tcPr>
          <w:p w14:paraId="13B9C072" w14:textId="77777777" w:rsidR="00E40D84" w:rsidRDefault="00E40D84" w:rsidP="00204A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5818A151" w14:textId="77777777" w:rsidR="00E40D84" w:rsidRDefault="00E40D84" w:rsidP="00204A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Sekretar ministarstva</w:t>
            </w:r>
          </w:p>
          <w:p w14:paraId="43F17A57" w14:textId="77777777" w:rsidR="00E40D84" w:rsidRPr="00D342D1" w:rsidRDefault="00E40D84" w:rsidP="00204A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sz w:val="17"/>
                <w:szCs w:val="17"/>
              </w:rPr>
              <w:t>Sektor za Budžet</w:t>
            </w:r>
          </w:p>
          <w:p w14:paraId="21EF343F" w14:textId="77777777" w:rsidR="00E40D84" w:rsidRPr="00D342D1" w:rsidRDefault="00E40D84" w:rsidP="00204A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sz w:val="17"/>
                <w:szCs w:val="17"/>
              </w:rPr>
              <w:t>Sektor za Trezor</w:t>
            </w:r>
          </w:p>
        </w:tc>
        <w:tc>
          <w:tcPr>
            <w:tcW w:w="199" w:type="pct"/>
            <w:vMerge w:val="restart"/>
            <w:shd w:val="clear" w:color="auto" w:fill="FFFFFF" w:themeFill="background1"/>
          </w:tcPr>
          <w:p w14:paraId="70B42A27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14:paraId="4AC20F21" w14:textId="77777777" w:rsidR="00E40D84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14:paraId="11CB53A9" w14:textId="77777777" w:rsidR="00E40D84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14:paraId="405538BC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14:paraId="206E62EF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298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45D62E1C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14:paraId="44B3C65B" w14:textId="77777777" w:rsidR="00E40D84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14:paraId="3FCD7743" w14:textId="77777777" w:rsidR="00E40D84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14:paraId="486515E3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14:paraId="6905896B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75B38D" w14:textId="77777777" w:rsidR="00E40D84" w:rsidRPr="00D342D1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48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275EE5C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Cs/>
                <w:sz w:val="17"/>
                <w:szCs w:val="17"/>
              </w:rPr>
              <w:t>15.000</w:t>
            </w:r>
          </w:p>
        </w:tc>
        <w:tc>
          <w:tcPr>
            <w:tcW w:w="448" w:type="pct"/>
            <w:shd w:val="clear" w:color="auto" w:fill="FFFFFF" w:themeFill="background1"/>
            <w:vAlign w:val="center"/>
          </w:tcPr>
          <w:p w14:paraId="0145F380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Cs/>
                <w:sz w:val="17"/>
                <w:szCs w:val="17"/>
              </w:rPr>
              <w:t>15.000</w:t>
            </w:r>
          </w:p>
        </w:tc>
        <w:tc>
          <w:tcPr>
            <w:tcW w:w="387" w:type="pct"/>
            <w:shd w:val="clear" w:color="auto" w:fill="FFFFFF" w:themeFill="background1"/>
            <w:vAlign w:val="center"/>
          </w:tcPr>
          <w:p w14:paraId="739B3231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Cs/>
                <w:sz w:val="17"/>
                <w:szCs w:val="17"/>
              </w:rPr>
              <w:t>15.000</w:t>
            </w:r>
          </w:p>
        </w:tc>
      </w:tr>
      <w:tr w:rsidR="00E40D84" w:rsidRPr="00D342D1" w14:paraId="69CADEFC" w14:textId="77777777" w:rsidTr="00204A5E">
        <w:trPr>
          <w:trHeight w:val="20"/>
        </w:trPr>
        <w:tc>
          <w:tcPr>
            <w:tcW w:w="1323" w:type="pct"/>
            <w:vMerge/>
            <w:vAlign w:val="center"/>
          </w:tcPr>
          <w:p w14:paraId="1BB56A9E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52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19C800EC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50" w:type="pct"/>
            <w:vMerge/>
          </w:tcPr>
          <w:p w14:paraId="28D82930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497" w:type="pct"/>
            <w:vMerge/>
          </w:tcPr>
          <w:p w14:paraId="07B0ECE9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199" w:type="pct"/>
            <w:vMerge/>
            <w:shd w:val="clear" w:color="auto" w:fill="FFFFFF" w:themeFill="background1"/>
          </w:tcPr>
          <w:p w14:paraId="297D4B49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98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46BE028A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744BDE" w14:textId="77777777" w:rsidR="00E40D84" w:rsidRPr="00D342D1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48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28F2E0F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  <w:r w:rsidRPr="00D342D1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> 0</w:t>
            </w:r>
          </w:p>
        </w:tc>
        <w:tc>
          <w:tcPr>
            <w:tcW w:w="448" w:type="pct"/>
            <w:shd w:val="clear" w:color="auto" w:fill="FFFFFF" w:themeFill="background1"/>
            <w:vAlign w:val="center"/>
          </w:tcPr>
          <w:p w14:paraId="09E6C7F4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  <w:r w:rsidRPr="00D342D1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> 0</w:t>
            </w:r>
          </w:p>
        </w:tc>
        <w:tc>
          <w:tcPr>
            <w:tcW w:w="387" w:type="pct"/>
            <w:shd w:val="clear" w:color="auto" w:fill="FFFFFF" w:themeFill="background1"/>
            <w:vAlign w:val="center"/>
          </w:tcPr>
          <w:p w14:paraId="75917F3B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  <w:r w:rsidRPr="00D342D1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> 0</w:t>
            </w:r>
          </w:p>
        </w:tc>
      </w:tr>
      <w:tr w:rsidR="00E40D84" w:rsidRPr="00D342D1" w14:paraId="202EDEC6" w14:textId="77777777" w:rsidTr="00204A5E">
        <w:trPr>
          <w:trHeight w:val="20"/>
        </w:trPr>
        <w:tc>
          <w:tcPr>
            <w:tcW w:w="1323" w:type="pct"/>
            <w:vMerge/>
            <w:vAlign w:val="center"/>
          </w:tcPr>
          <w:p w14:paraId="26D960C2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52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7C61CBF0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50" w:type="pct"/>
            <w:vMerge/>
          </w:tcPr>
          <w:p w14:paraId="4ED9B1BE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497" w:type="pct"/>
            <w:vMerge/>
          </w:tcPr>
          <w:p w14:paraId="1084B419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199" w:type="pct"/>
            <w:vMerge/>
            <w:shd w:val="clear" w:color="auto" w:fill="FFFFFF" w:themeFill="background1"/>
          </w:tcPr>
          <w:p w14:paraId="4DFDD00A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98" w:type="pct"/>
            <w:vMerge/>
            <w:shd w:val="clear" w:color="auto" w:fill="FFFFFF" w:themeFill="background1"/>
          </w:tcPr>
          <w:p w14:paraId="1D22E8E0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98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4C99A9" w14:textId="77777777" w:rsidR="00E40D84" w:rsidRPr="00D342D1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48" w:type="pct"/>
            <w:shd w:val="clear" w:color="auto" w:fill="FFFFFF" w:themeFill="background1"/>
            <w:vAlign w:val="center"/>
          </w:tcPr>
          <w:p w14:paraId="18AFE2C1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  <w:r w:rsidRPr="00D342D1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> 0</w:t>
            </w:r>
          </w:p>
        </w:tc>
        <w:tc>
          <w:tcPr>
            <w:tcW w:w="448" w:type="pct"/>
            <w:shd w:val="clear" w:color="auto" w:fill="FFFFFF" w:themeFill="background1"/>
            <w:vAlign w:val="center"/>
          </w:tcPr>
          <w:p w14:paraId="2E9AD158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  <w:r w:rsidRPr="00D342D1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> 0</w:t>
            </w:r>
          </w:p>
        </w:tc>
        <w:tc>
          <w:tcPr>
            <w:tcW w:w="387" w:type="pct"/>
            <w:shd w:val="clear" w:color="auto" w:fill="FFFFFF" w:themeFill="background1"/>
            <w:vAlign w:val="center"/>
          </w:tcPr>
          <w:p w14:paraId="045DDE89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  <w:r w:rsidRPr="00D342D1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> 0</w:t>
            </w:r>
          </w:p>
        </w:tc>
      </w:tr>
      <w:tr w:rsidR="00E40D84" w:rsidRPr="00D342D1" w14:paraId="5931EA99" w14:textId="77777777" w:rsidTr="00204A5E">
        <w:trPr>
          <w:trHeight w:val="20"/>
        </w:trPr>
        <w:tc>
          <w:tcPr>
            <w:tcW w:w="1323" w:type="pct"/>
            <w:vMerge/>
            <w:vAlign w:val="center"/>
          </w:tcPr>
          <w:p w14:paraId="412523D4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52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48DC43F2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50" w:type="pct"/>
            <w:vMerge/>
          </w:tcPr>
          <w:p w14:paraId="45278324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497" w:type="pct"/>
            <w:vMerge/>
          </w:tcPr>
          <w:p w14:paraId="17DEC8F5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9" w:type="pct"/>
            <w:vMerge/>
            <w:shd w:val="clear" w:color="auto" w:fill="FFFFFF" w:themeFill="background1"/>
          </w:tcPr>
          <w:p w14:paraId="58D0206A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8" w:type="pct"/>
            <w:vMerge/>
            <w:shd w:val="clear" w:color="auto" w:fill="FFFFFF" w:themeFill="background1"/>
          </w:tcPr>
          <w:p w14:paraId="4378724D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98" w:type="pct"/>
            <w:shd w:val="clear" w:color="auto" w:fill="FFFFFF" w:themeFill="background1"/>
            <w:vAlign w:val="center"/>
          </w:tcPr>
          <w:p w14:paraId="7EC5CE1C" w14:textId="77777777" w:rsidR="00E40D84" w:rsidRPr="00D342D1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</w:t>
            </w:r>
          </w:p>
          <w:p w14:paraId="0580F5B9" w14:textId="77777777" w:rsidR="00E40D84" w:rsidRPr="00D342D1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48" w:type="pct"/>
            <w:shd w:val="clear" w:color="auto" w:fill="FFFFFF" w:themeFill="background1"/>
            <w:vAlign w:val="center"/>
          </w:tcPr>
          <w:p w14:paraId="3F5F5CE6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  <w:r w:rsidRPr="00D342D1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> 0</w:t>
            </w:r>
          </w:p>
        </w:tc>
        <w:tc>
          <w:tcPr>
            <w:tcW w:w="448" w:type="pct"/>
            <w:shd w:val="clear" w:color="auto" w:fill="FFFFFF" w:themeFill="background1"/>
            <w:vAlign w:val="center"/>
          </w:tcPr>
          <w:p w14:paraId="487BC137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  <w:r w:rsidRPr="00D342D1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> 0</w:t>
            </w:r>
          </w:p>
        </w:tc>
        <w:tc>
          <w:tcPr>
            <w:tcW w:w="387" w:type="pct"/>
            <w:shd w:val="clear" w:color="auto" w:fill="FFFFFF" w:themeFill="background1"/>
            <w:vAlign w:val="center"/>
          </w:tcPr>
          <w:p w14:paraId="4EB036C4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  <w:r w:rsidRPr="00D342D1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> 0</w:t>
            </w:r>
          </w:p>
        </w:tc>
      </w:tr>
      <w:tr w:rsidR="00E40D84" w:rsidRPr="00D342D1" w14:paraId="3F78FC58" w14:textId="77777777" w:rsidTr="00204A5E">
        <w:trPr>
          <w:trHeight w:val="20"/>
        </w:trPr>
        <w:tc>
          <w:tcPr>
            <w:tcW w:w="1323" w:type="pct"/>
            <w:vMerge/>
            <w:vAlign w:val="center"/>
          </w:tcPr>
          <w:p w14:paraId="6B01D0E9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52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3FB878F9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50" w:type="pct"/>
            <w:vMerge/>
          </w:tcPr>
          <w:p w14:paraId="2305CBE4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497" w:type="pct"/>
            <w:vMerge/>
          </w:tcPr>
          <w:p w14:paraId="306B9EBB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9" w:type="pct"/>
            <w:vMerge/>
            <w:shd w:val="clear" w:color="auto" w:fill="FFFFFF" w:themeFill="background1"/>
          </w:tcPr>
          <w:p w14:paraId="2BB5288D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8" w:type="pct"/>
            <w:vMerge/>
            <w:shd w:val="clear" w:color="auto" w:fill="FFFFFF" w:themeFill="background1"/>
          </w:tcPr>
          <w:p w14:paraId="5FE18109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98" w:type="pct"/>
            <w:shd w:val="clear" w:color="auto" w:fill="FFFFFF" w:themeFill="background1"/>
            <w:vAlign w:val="center"/>
          </w:tcPr>
          <w:p w14:paraId="692031F9" w14:textId="77777777" w:rsidR="00E40D84" w:rsidRPr="00D342D1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48" w:type="pct"/>
            <w:shd w:val="clear" w:color="auto" w:fill="FFFFFF" w:themeFill="background1"/>
            <w:vAlign w:val="center"/>
          </w:tcPr>
          <w:p w14:paraId="132A1964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D342D1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</w:t>
            </w:r>
          </w:p>
        </w:tc>
        <w:tc>
          <w:tcPr>
            <w:tcW w:w="448" w:type="pct"/>
            <w:shd w:val="clear" w:color="auto" w:fill="FFFFFF" w:themeFill="background1"/>
            <w:vAlign w:val="center"/>
          </w:tcPr>
          <w:p w14:paraId="511CD570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D342D1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</w:t>
            </w:r>
          </w:p>
        </w:tc>
        <w:tc>
          <w:tcPr>
            <w:tcW w:w="387" w:type="pct"/>
            <w:shd w:val="clear" w:color="auto" w:fill="FFFFFF" w:themeFill="background1"/>
            <w:vAlign w:val="center"/>
          </w:tcPr>
          <w:p w14:paraId="5A3507CC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D342D1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</w:t>
            </w:r>
          </w:p>
        </w:tc>
      </w:tr>
      <w:tr w:rsidR="00E40D84" w:rsidRPr="00D342D1" w14:paraId="3736FC78" w14:textId="77777777" w:rsidTr="00204A5E">
        <w:trPr>
          <w:trHeight w:val="313"/>
        </w:trPr>
        <w:tc>
          <w:tcPr>
            <w:tcW w:w="1323" w:type="pct"/>
            <w:vMerge/>
            <w:vAlign w:val="center"/>
          </w:tcPr>
          <w:p w14:paraId="1F7590A4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52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7C3AA0CB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50" w:type="pct"/>
            <w:vMerge/>
          </w:tcPr>
          <w:p w14:paraId="703774F1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497" w:type="pct"/>
            <w:vMerge/>
          </w:tcPr>
          <w:p w14:paraId="1A8E42A8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9" w:type="pct"/>
            <w:vMerge/>
            <w:shd w:val="clear" w:color="auto" w:fill="F2F2F2" w:themeFill="background1" w:themeFillShade="F2"/>
          </w:tcPr>
          <w:p w14:paraId="5E9FD94E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8" w:type="pct"/>
            <w:vMerge/>
            <w:shd w:val="clear" w:color="auto" w:fill="F2F2F2" w:themeFill="background1" w:themeFillShade="F2"/>
          </w:tcPr>
          <w:p w14:paraId="356080F8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98" w:type="pct"/>
            <w:shd w:val="clear" w:color="auto" w:fill="D9D9D9" w:themeFill="background1" w:themeFillShade="D9"/>
            <w:vAlign w:val="center"/>
          </w:tcPr>
          <w:p w14:paraId="524078B1" w14:textId="77777777" w:rsidR="00E40D84" w:rsidRPr="00D342D1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48" w:type="pct"/>
            <w:shd w:val="clear" w:color="auto" w:fill="D9D9D9" w:themeFill="background1" w:themeFillShade="D9"/>
            <w:vAlign w:val="center"/>
          </w:tcPr>
          <w:p w14:paraId="0E630CE6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/>
                <w:sz w:val="17"/>
                <w:szCs w:val="17"/>
              </w:rPr>
              <w:t>15.000</w:t>
            </w:r>
          </w:p>
        </w:tc>
        <w:tc>
          <w:tcPr>
            <w:tcW w:w="448" w:type="pct"/>
            <w:shd w:val="clear" w:color="auto" w:fill="D9D9D9" w:themeFill="background1" w:themeFillShade="D9"/>
            <w:vAlign w:val="center"/>
          </w:tcPr>
          <w:p w14:paraId="08F28AEE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/>
                <w:sz w:val="17"/>
                <w:szCs w:val="17"/>
              </w:rPr>
              <w:t>15.000</w:t>
            </w:r>
          </w:p>
        </w:tc>
        <w:tc>
          <w:tcPr>
            <w:tcW w:w="387" w:type="pct"/>
            <w:shd w:val="clear" w:color="auto" w:fill="D9D9D9" w:themeFill="background1" w:themeFillShade="D9"/>
            <w:vAlign w:val="center"/>
          </w:tcPr>
          <w:p w14:paraId="5BC888DA" w14:textId="77777777" w:rsidR="00E40D84" w:rsidRPr="00E5637D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/>
                <w:sz w:val="17"/>
                <w:szCs w:val="17"/>
              </w:rPr>
              <w:t>15.000</w:t>
            </w:r>
          </w:p>
        </w:tc>
      </w:tr>
      <w:tr w:rsidR="00E40D84" w:rsidRPr="00D342D1" w14:paraId="2AD28716" w14:textId="77777777" w:rsidTr="00204A5E">
        <w:trPr>
          <w:trHeight w:val="20"/>
        </w:trPr>
        <w:tc>
          <w:tcPr>
            <w:tcW w:w="1323" w:type="pct"/>
            <w:vMerge w:val="restart"/>
            <w:vAlign w:val="center"/>
          </w:tcPr>
          <w:p w14:paraId="5380694D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0054836C" w14:textId="77777777" w:rsidR="00E40D84" w:rsidRPr="00D342D1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sz w:val="17"/>
                <w:szCs w:val="17"/>
              </w:rPr>
              <w:t>3.6.Provoditi aktivnosti na borbi protiv korupcije</w:t>
            </w:r>
          </w:p>
          <w:p w14:paraId="45426E8C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2097C010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52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78AFE772" w14:textId="77777777" w:rsidR="00E40D84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0F4F051E" w14:textId="77777777" w:rsidR="00E40D84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6583F762" w14:textId="77777777" w:rsidR="00E40D84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12B6603E" w14:textId="77777777" w:rsidR="00E40D84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7996E4BD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2027-2029</w:t>
            </w:r>
          </w:p>
        </w:tc>
        <w:tc>
          <w:tcPr>
            <w:tcW w:w="650" w:type="pct"/>
            <w:vMerge w:val="restart"/>
          </w:tcPr>
          <w:p w14:paraId="2CD22C09" w14:textId="77777777" w:rsidR="00E40D84" w:rsidRDefault="00E40D84" w:rsidP="00204A5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15F01509" w14:textId="77777777" w:rsidR="00E40D84" w:rsidRPr="00D342D1" w:rsidRDefault="00E40D84" w:rsidP="00204A5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sz w:val="17"/>
                <w:szCs w:val="17"/>
              </w:rPr>
              <w:t>Izrađena 1 Plan integriteta Ministarstva</w:t>
            </w:r>
          </w:p>
          <w:p w14:paraId="3663C3DA" w14:textId="77777777" w:rsidR="00E40D84" w:rsidRPr="00D342D1" w:rsidRDefault="00E40D84" w:rsidP="00204A5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2C5D43E9" w14:textId="77777777" w:rsidR="00E40D84" w:rsidRPr="00D342D1" w:rsidRDefault="00E40D84" w:rsidP="00204A5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sz w:val="17"/>
                <w:szCs w:val="17"/>
              </w:rPr>
              <w:t>Sačinj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>e</w:t>
            </w:r>
            <w:r w:rsidRPr="00D342D1">
              <w:rPr>
                <w:rFonts w:ascii="Arial" w:eastAsia="Times New Roman" w:hAnsi="Arial" w:cs="Arial"/>
                <w:sz w:val="17"/>
                <w:szCs w:val="17"/>
              </w:rPr>
              <w:t>na 1 mapa procesa i procjena rizika</w:t>
            </w:r>
          </w:p>
        </w:tc>
        <w:tc>
          <w:tcPr>
            <w:tcW w:w="497" w:type="pct"/>
            <w:vMerge w:val="restart"/>
          </w:tcPr>
          <w:p w14:paraId="11030096" w14:textId="77777777" w:rsidR="00E40D84" w:rsidRDefault="00E40D84" w:rsidP="00204A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3B3A4426" w14:textId="77777777" w:rsidR="00E40D84" w:rsidRDefault="00E40D84" w:rsidP="00204A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45552E7C" w14:textId="77777777" w:rsidR="00E40D84" w:rsidRDefault="00E40D84" w:rsidP="00204A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Sekretar ministarstva</w:t>
            </w:r>
          </w:p>
          <w:p w14:paraId="6FE52C3A" w14:textId="77777777" w:rsidR="00E40D84" w:rsidRPr="00D342D1" w:rsidRDefault="00E40D84" w:rsidP="00204A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sz w:val="17"/>
                <w:szCs w:val="17"/>
              </w:rPr>
              <w:t>Sektor za Budžet</w:t>
            </w:r>
          </w:p>
          <w:p w14:paraId="45DE9D76" w14:textId="77777777" w:rsidR="00E40D84" w:rsidRPr="00D342D1" w:rsidRDefault="00E40D84" w:rsidP="00204A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sz w:val="17"/>
                <w:szCs w:val="17"/>
              </w:rPr>
              <w:t>Sektor za Trezor</w:t>
            </w:r>
          </w:p>
        </w:tc>
        <w:tc>
          <w:tcPr>
            <w:tcW w:w="199" w:type="pct"/>
            <w:vMerge w:val="restart"/>
            <w:shd w:val="clear" w:color="auto" w:fill="FFFFFF" w:themeFill="background1"/>
          </w:tcPr>
          <w:p w14:paraId="084BA365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14:paraId="58C7FFE7" w14:textId="77777777" w:rsidR="00E40D84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14:paraId="0BB13330" w14:textId="77777777" w:rsidR="00E40D84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14:paraId="28056BFD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14:paraId="730CA18C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298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469E737E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14:paraId="47C17786" w14:textId="77777777" w:rsidR="00E40D84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14:paraId="641325D8" w14:textId="77777777" w:rsidR="00E40D84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14:paraId="4D9FCB53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14:paraId="064812A9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009944" w14:textId="77777777" w:rsidR="00E40D84" w:rsidRPr="00D342D1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48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0047E33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Cs/>
                <w:sz w:val="17"/>
                <w:szCs w:val="17"/>
              </w:rPr>
              <w:t>15.000</w:t>
            </w:r>
          </w:p>
        </w:tc>
        <w:tc>
          <w:tcPr>
            <w:tcW w:w="448" w:type="pct"/>
            <w:shd w:val="clear" w:color="auto" w:fill="FFFFFF" w:themeFill="background1"/>
            <w:vAlign w:val="center"/>
          </w:tcPr>
          <w:p w14:paraId="376A42B8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Cs/>
                <w:sz w:val="17"/>
                <w:szCs w:val="17"/>
              </w:rPr>
              <w:t>15.000</w:t>
            </w:r>
          </w:p>
        </w:tc>
        <w:tc>
          <w:tcPr>
            <w:tcW w:w="387" w:type="pct"/>
            <w:shd w:val="clear" w:color="auto" w:fill="FFFFFF" w:themeFill="background1"/>
            <w:vAlign w:val="center"/>
          </w:tcPr>
          <w:p w14:paraId="028E5EAB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Cs/>
                <w:sz w:val="17"/>
                <w:szCs w:val="17"/>
              </w:rPr>
              <w:t>15.000</w:t>
            </w:r>
          </w:p>
        </w:tc>
      </w:tr>
      <w:tr w:rsidR="00E40D84" w:rsidRPr="00D342D1" w14:paraId="7967A477" w14:textId="77777777" w:rsidTr="00204A5E">
        <w:trPr>
          <w:trHeight w:val="20"/>
        </w:trPr>
        <w:tc>
          <w:tcPr>
            <w:tcW w:w="1323" w:type="pct"/>
            <w:vMerge/>
            <w:vAlign w:val="center"/>
          </w:tcPr>
          <w:p w14:paraId="69951CFA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52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18858654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50" w:type="pct"/>
            <w:vMerge/>
          </w:tcPr>
          <w:p w14:paraId="557F0062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497" w:type="pct"/>
            <w:vMerge/>
          </w:tcPr>
          <w:p w14:paraId="043E8E77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199" w:type="pct"/>
            <w:vMerge/>
            <w:shd w:val="clear" w:color="auto" w:fill="FFFFFF" w:themeFill="background1"/>
          </w:tcPr>
          <w:p w14:paraId="6EEC1D0E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98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73239A45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E23065" w14:textId="77777777" w:rsidR="00E40D84" w:rsidRPr="00D342D1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48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B6758BF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  <w:r w:rsidRPr="00D342D1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> 0</w:t>
            </w:r>
          </w:p>
        </w:tc>
        <w:tc>
          <w:tcPr>
            <w:tcW w:w="448" w:type="pct"/>
            <w:shd w:val="clear" w:color="auto" w:fill="FFFFFF" w:themeFill="background1"/>
            <w:vAlign w:val="center"/>
          </w:tcPr>
          <w:p w14:paraId="46C49138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  <w:r w:rsidRPr="00D342D1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> 0</w:t>
            </w:r>
          </w:p>
        </w:tc>
        <w:tc>
          <w:tcPr>
            <w:tcW w:w="387" w:type="pct"/>
            <w:shd w:val="clear" w:color="auto" w:fill="FFFFFF" w:themeFill="background1"/>
            <w:vAlign w:val="center"/>
          </w:tcPr>
          <w:p w14:paraId="7E03F8AB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  <w:r w:rsidRPr="00D342D1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> 0</w:t>
            </w:r>
          </w:p>
        </w:tc>
      </w:tr>
      <w:tr w:rsidR="00E40D84" w:rsidRPr="00D342D1" w14:paraId="0B7F54EA" w14:textId="77777777" w:rsidTr="00204A5E">
        <w:trPr>
          <w:trHeight w:val="20"/>
        </w:trPr>
        <w:tc>
          <w:tcPr>
            <w:tcW w:w="1323" w:type="pct"/>
            <w:vMerge/>
            <w:vAlign w:val="center"/>
          </w:tcPr>
          <w:p w14:paraId="181D5C40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52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3968AFD5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50" w:type="pct"/>
            <w:vMerge/>
          </w:tcPr>
          <w:p w14:paraId="002E5B25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497" w:type="pct"/>
            <w:vMerge/>
          </w:tcPr>
          <w:p w14:paraId="0D6B48FA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199" w:type="pct"/>
            <w:vMerge/>
            <w:shd w:val="clear" w:color="auto" w:fill="FFFFFF" w:themeFill="background1"/>
          </w:tcPr>
          <w:p w14:paraId="67DB4A94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98" w:type="pct"/>
            <w:vMerge/>
            <w:shd w:val="clear" w:color="auto" w:fill="FFFFFF" w:themeFill="background1"/>
          </w:tcPr>
          <w:p w14:paraId="62C8FAF8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98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350DB07" w14:textId="77777777" w:rsidR="00E40D84" w:rsidRPr="00D342D1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48" w:type="pct"/>
            <w:shd w:val="clear" w:color="auto" w:fill="FFFFFF" w:themeFill="background1"/>
            <w:vAlign w:val="center"/>
          </w:tcPr>
          <w:p w14:paraId="5FEF7AB3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  <w:r w:rsidRPr="00D342D1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> 0</w:t>
            </w:r>
          </w:p>
        </w:tc>
        <w:tc>
          <w:tcPr>
            <w:tcW w:w="448" w:type="pct"/>
            <w:shd w:val="clear" w:color="auto" w:fill="FFFFFF" w:themeFill="background1"/>
            <w:vAlign w:val="center"/>
          </w:tcPr>
          <w:p w14:paraId="01431918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  <w:r w:rsidRPr="00D342D1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> 0</w:t>
            </w:r>
          </w:p>
        </w:tc>
        <w:tc>
          <w:tcPr>
            <w:tcW w:w="387" w:type="pct"/>
            <w:shd w:val="clear" w:color="auto" w:fill="FFFFFF" w:themeFill="background1"/>
            <w:vAlign w:val="center"/>
          </w:tcPr>
          <w:p w14:paraId="06266F0F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  <w:r w:rsidRPr="00D342D1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> 0</w:t>
            </w:r>
          </w:p>
        </w:tc>
      </w:tr>
      <w:tr w:rsidR="00E40D84" w:rsidRPr="00D342D1" w14:paraId="5B6C0829" w14:textId="77777777" w:rsidTr="00204A5E">
        <w:trPr>
          <w:trHeight w:val="20"/>
        </w:trPr>
        <w:tc>
          <w:tcPr>
            <w:tcW w:w="1323" w:type="pct"/>
            <w:vMerge/>
            <w:vAlign w:val="center"/>
          </w:tcPr>
          <w:p w14:paraId="2EE95867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52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48F13540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50" w:type="pct"/>
            <w:vMerge/>
          </w:tcPr>
          <w:p w14:paraId="6894AF64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497" w:type="pct"/>
            <w:vMerge/>
          </w:tcPr>
          <w:p w14:paraId="2B1972AF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9" w:type="pct"/>
            <w:vMerge/>
            <w:shd w:val="clear" w:color="auto" w:fill="FFFFFF" w:themeFill="background1"/>
          </w:tcPr>
          <w:p w14:paraId="0A5177DF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8" w:type="pct"/>
            <w:vMerge/>
            <w:shd w:val="clear" w:color="auto" w:fill="FFFFFF" w:themeFill="background1"/>
          </w:tcPr>
          <w:p w14:paraId="727066BF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98" w:type="pct"/>
            <w:shd w:val="clear" w:color="auto" w:fill="FFFFFF" w:themeFill="background1"/>
            <w:vAlign w:val="center"/>
          </w:tcPr>
          <w:p w14:paraId="5D22AB31" w14:textId="77777777" w:rsidR="00E40D84" w:rsidRPr="00D342D1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</w:t>
            </w:r>
          </w:p>
          <w:p w14:paraId="160E4FBE" w14:textId="77777777" w:rsidR="00E40D84" w:rsidRPr="00D342D1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48" w:type="pct"/>
            <w:shd w:val="clear" w:color="auto" w:fill="FFFFFF" w:themeFill="background1"/>
            <w:vAlign w:val="center"/>
          </w:tcPr>
          <w:p w14:paraId="3E15F6CD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  <w:r w:rsidRPr="00D342D1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> 0</w:t>
            </w:r>
          </w:p>
        </w:tc>
        <w:tc>
          <w:tcPr>
            <w:tcW w:w="448" w:type="pct"/>
            <w:shd w:val="clear" w:color="auto" w:fill="FFFFFF" w:themeFill="background1"/>
            <w:vAlign w:val="center"/>
          </w:tcPr>
          <w:p w14:paraId="6BA9FAF3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  <w:r w:rsidRPr="00D342D1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> 0</w:t>
            </w:r>
          </w:p>
        </w:tc>
        <w:tc>
          <w:tcPr>
            <w:tcW w:w="387" w:type="pct"/>
            <w:shd w:val="clear" w:color="auto" w:fill="FFFFFF" w:themeFill="background1"/>
            <w:vAlign w:val="center"/>
          </w:tcPr>
          <w:p w14:paraId="730D2C5E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  <w:r w:rsidRPr="00D342D1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> 0</w:t>
            </w:r>
          </w:p>
        </w:tc>
      </w:tr>
      <w:tr w:rsidR="00E40D84" w:rsidRPr="00D342D1" w14:paraId="6A62AE37" w14:textId="77777777" w:rsidTr="00204A5E">
        <w:trPr>
          <w:trHeight w:val="20"/>
        </w:trPr>
        <w:tc>
          <w:tcPr>
            <w:tcW w:w="1323" w:type="pct"/>
            <w:vMerge/>
            <w:vAlign w:val="center"/>
          </w:tcPr>
          <w:p w14:paraId="5A81EA07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52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44FC0647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50" w:type="pct"/>
            <w:vMerge/>
          </w:tcPr>
          <w:p w14:paraId="1389B5AD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497" w:type="pct"/>
            <w:vMerge/>
          </w:tcPr>
          <w:p w14:paraId="250B6632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9" w:type="pct"/>
            <w:vMerge/>
            <w:shd w:val="clear" w:color="auto" w:fill="FFFFFF" w:themeFill="background1"/>
          </w:tcPr>
          <w:p w14:paraId="415C566B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8" w:type="pct"/>
            <w:vMerge/>
            <w:shd w:val="clear" w:color="auto" w:fill="FFFFFF" w:themeFill="background1"/>
          </w:tcPr>
          <w:p w14:paraId="0E6C20F0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98" w:type="pct"/>
            <w:shd w:val="clear" w:color="auto" w:fill="FFFFFF" w:themeFill="background1"/>
            <w:vAlign w:val="center"/>
          </w:tcPr>
          <w:p w14:paraId="65385766" w14:textId="77777777" w:rsidR="00E40D84" w:rsidRPr="00D342D1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48" w:type="pct"/>
            <w:shd w:val="clear" w:color="auto" w:fill="FFFFFF" w:themeFill="background1"/>
            <w:vAlign w:val="center"/>
          </w:tcPr>
          <w:p w14:paraId="3D7DD772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D342D1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</w:t>
            </w:r>
          </w:p>
        </w:tc>
        <w:tc>
          <w:tcPr>
            <w:tcW w:w="448" w:type="pct"/>
            <w:shd w:val="clear" w:color="auto" w:fill="FFFFFF" w:themeFill="background1"/>
            <w:vAlign w:val="center"/>
          </w:tcPr>
          <w:p w14:paraId="1FBEFFC4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D342D1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</w:t>
            </w:r>
          </w:p>
        </w:tc>
        <w:tc>
          <w:tcPr>
            <w:tcW w:w="387" w:type="pct"/>
            <w:shd w:val="clear" w:color="auto" w:fill="FFFFFF" w:themeFill="background1"/>
            <w:vAlign w:val="center"/>
          </w:tcPr>
          <w:p w14:paraId="7D66C363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D342D1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</w:t>
            </w:r>
          </w:p>
        </w:tc>
      </w:tr>
      <w:tr w:rsidR="00E40D84" w:rsidRPr="00D342D1" w14:paraId="5048F737" w14:textId="77777777" w:rsidTr="00204A5E">
        <w:trPr>
          <w:trHeight w:val="313"/>
        </w:trPr>
        <w:tc>
          <w:tcPr>
            <w:tcW w:w="1323" w:type="pct"/>
            <w:vMerge/>
            <w:vAlign w:val="center"/>
          </w:tcPr>
          <w:p w14:paraId="66C25A8E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52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4918ECFA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50" w:type="pct"/>
            <w:vMerge/>
          </w:tcPr>
          <w:p w14:paraId="5C48022B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497" w:type="pct"/>
            <w:vMerge/>
          </w:tcPr>
          <w:p w14:paraId="5188132C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9" w:type="pct"/>
            <w:vMerge/>
            <w:shd w:val="clear" w:color="auto" w:fill="F2F2F2" w:themeFill="background1" w:themeFillShade="F2"/>
          </w:tcPr>
          <w:p w14:paraId="6C5459DF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8" w:type="pct"/>
            <w:vMerge/>
            <w:shd w:val="clear" w:color="auto" w:fill="F2F2F2" w:themeFill="background1" w:themeFillShade="F2"/>
          </w:tcPr>
          <w:p w14:paraId="7B08A683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98" w:type="pct"/>
            <w:shd w:val="clear" w:color="auto" w:fill="D9D9D9" w:themeFill="background1" w:themeFillShade="D9"/>
            <w:vAlign w:val="center"/>
          </w:tcPr>
          <w:p w14:paraId="15E8DC04" w14:textId="77777777" w:rsidR="00E40D84" w:rsidRPr="00D342D1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48" w:type="pct"/>
            <w:shd w:val="clear" w:color="auto" w:fill="D9D9D9" w:themeFill="background1" w:themeFillShade="D9"/>
            <w:vAlign w:val="center"/>
          </w:tcPr>
          <w:p w14:paraId="214D32A3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/>
                <w:sz w:val="17"/>
                <w:szCs w:val="17"/>
              </w:rPr>
              <w:t>15.000</w:t>
            </w:r>
          </w:p>
        </w:tc>
        <w:tc>
          <w:tcPr>
            <w:tcW w:w="448" w:type="pct"/>
            <w:shd w:val="clear" w:color="auto" w:fill="D9D9D9" w:themeFill="background1" w:themeFillShade="D9"/>
            <w:vAlign w:val="center"/>
          </w:tcPr>
          <w:p w14:paraId="299C5EFF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/>
                <w:sz w:val="17"/>
                <w:szCs w:val="17"/>
              </w:rPr>
              <w:t>15.000</w:t>
            </w:r>
          </w:p>
        </w:tc>
        <w:tc>
          <w:tcPr>
            <w:tcW w:w="387" w:type="pct"/>
            <w:shd w:val="clear" w:color="auto" w:fill="D9D9D9" w:themeFill="background1" w:themeFillShade="D9"/>
            <w:vAlign w:val="center"/>
          </w:tcPr>
          <w:p w14:paraId="6EF536EC" w14:textId="77777777" w:rsidR="00E40D84" w:rsidRPr="00E5637D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/>
                <w:sz w:val="17"/>
                <w:szCs w:val="17"/>
              </w:rPr>
              <w:t>15.000</w:t>
            </w:r>
          </w:p>
        </w:tc>
      </w:tr>
      <w:tr w:rsidR="00E40D84" w:rsidRPr="00D342D1" w14:paraId="66CEF151" w14:textId="77777777" w:rsidTr="00204A5E">
        <w:trPr>
          <w:trHeight w:val="20"/>
        </w:trPr>
        <w:tc>
          <w:tcPr>
            <w:tcW w:w="1323" w:type="pct"/>
            <w:vMerge w:val="restart"/>
            <w:vAlign w:val="center"/>
          </w:tcPr>
          <w:p w14:paraId="1A40E002" w14:textId="77777777" w:rsidR="00E40D84" w:rsidRPr="00D342D1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sz w:val="17"/>
                <w:szCs w:val="17"/>
              </w:rPr>
              <w:t>3.7.Uspostaviti i implementirati sistem internih kontrola u s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>kladu</w:t>
            </w:r>
            <w:r w:rsidRPr="00D342D1">
              <w:rPr>
                <w:rFonts w:ascii="Arial" w:eastAsia="Times New Roman" w:hAnsi="Arial" w:cs="Arial"/>
                <w:sz w:val="17"/>
                <w:szCs w:val="17"/>
              </w:rPr>
              <w:t xml:space="preserve"> sa Zakonom o finansijskom upravljanju i kontroli u javnom sektoru u F BiH</w:t>
            </w:r>
          </w:p>
        </w:tc>
        <w:tc>
          <w:tcPr>
            <w:tcW w:w="452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45DE7D33" w14:textId="77777777" w:rsidR="00E40D84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0375EA84" w14:textId="77777777" w:rsidR="00E40D84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5DB28D63" w14:textId="77777777" w:rsidR="00E40D84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25E6FB17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2027-2029</w:t>
            </w:r>
          </w:p>
        </w:tc>
        <w:tc>
          <w:tcPr>
            <w:tcW w:w="650" w:type="pct"/>
            <w:vMerge w:val="restart"/>
          </w:tcPr>
          <w:p w14:paraId="293B58F4" w14:textId="77777777" w:rsidR="00E40D84" w:rsidRDefault="00E40D84" w:rsidP="00204A5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64D059F0" w14:textId="77777777" w:rsidR="00E40D84" w:rsidRPr="00D342D1" w:rsidRDefault="00E40D84" w:rsidP="00204A5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sz w:val="17"/>
                <w:szCs w:val="17"/>
              </w:rPr>
              <w:t>Imenovan koordinaor za FUK ispred  Ministarstva</w:t>
            </w:r>
          </w:p>
          <w:p w14:paraId="2817291A" w14:textId="77777777" w:rsidR="00E40D84" w:rsidRPr="00D342D1" w:rsidRDefault="00E40D84" w:rsidP="00204A5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sz w:val="17"/>
                <w:szCs w:val="17"/>
              </w:rPr>
              <w:t>Izrađen Godišnji izvješ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>t</w:t>
            </w:r>
            <w:r w:rsidRPr="00D342D1">
              <w:rPr>
                <w:rFonts w:ascii="Arial" w:eastAsia="Times New Roman" w:hAnsi="Arial" w:cs="Arial"/>
                <w:sz w:val="17"/>
                <w:szCs w:val="17"/>
              </w:rPr>
              <w:t>aj o funkcionisanju sistema</w:t>
            </w:r>
          </w:p>
        </w:tc>
        <w:tc>
          <w:tcPr>
            <w:tcW w:w="497" w:type="pct"/>
            <w:vMerge w:val="restart"/>
          </w:tcPr>
          <w:p w14:paraId="1B9086EA" w14:textId="77777777" w:rsidR="00E40D84" w:rsidRDefault="00E40D84" w:rsidP="00204A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129488E4" w14:textId="77777777" w:rsidR="00E40D84" w:rsidRPr="00D342D1" w:rsidRDefault="00E40D84" w:rsidP="00204A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sz w:val="17"/>
                <w:szCs w:val="17"/>
              </w:rPr>
              <w:t>Sektor za Budžet</w:t>
            </w:r>
          </w:p>
          <w:p w14:paraId="67544A0C" w14:textId="77777777" w:rsidR="00E40D84" w:rsidRPr="00D342D1" w:rsidRDefault="00E40D84" w:rsidP="00204A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sz w:val="17"/>
                <w:szCs w:val="17"/>
              </w:rPr>
              <w:t>Sektor za Trezor</w:t>
            </w:r>
          </w:p>
        </w:tc>
        <w:tc>
          <w:tcPr>
            <w:tcW w:w="199" w:type="pct"/>
            <w:vMerge w:val="restart"/>
            <w:shd w:val="clear" w:color="auto" w:fill="FFFFFF" w:themeFill="background1"/>
          </w:tcPr>
          <w:p w14:paraId="27A9A98B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14:paraId="32DA04A6" w14:textId="77777777" w:rsidR="00E40D84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14:paraId="70F13542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14:paraId="709526D3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298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24FF649D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14:paraId="74C3AD87" w14:textId="77777777" w:rsidR="00E40D84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14:paraId="11E513B9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14:paraId="1C326777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B8101A" w14:textId="77777777" w:rsidR="00E40D84" w:rsidRPr="00D342D1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48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44EA76A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Cs/>
                <w:sz w:val="17"/>
                <w:szCs w:val="17"/>
              </w:rPr>
              <w:t>15.000</w:t>
            </w:r>
          </w:p>
        </w:tc>
        <w:tc>
          <w:tcPr>
            <w:tcW w:w="448" w:type="pct"/>
            <w:shd w:val="clear" w:color="auto" w:fill="FFFFFF" w:themeFill="background1"/>
            <w:vAlign w:val="center"/>
          </w:tcPr>
          <w:p w14:paraId="48794B8C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Cs/>
                <w:sz w:val="17"/>
                <w:szCs w:val="17"/>
              </w:rPr>
              <w:t>15.000</w:t>
            </w:r>
          </w:p>
        </w:tc>
        <w:tc>
          <w:tcPr>
            <w:tcW w:w="387" w:type="pct"/>
            <w:shd w:val="clear" w:color="auto" w:fill="FFFFFF" w:themeFill="background1"/>
            <w:vAlign w:val="center"/>
          </w:tcPr>
          <w:p w14:paraId="705422FB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Cs/>
                <w:sz w:val="17"/>
                <w:szCs w:val="17"/>
              </w:rPr>
              <w:t>15.000</w:t>
            </w:r>
          </w:p>
        </w:tc>
      </w:tr>
      <w:tr w:rsidR="00E40D84" w:rsidRPr="00D342D1" w14:paraId="57A9CD0C" w14:textId="77777777" w:rsidTr="00204A5E">
        <w:trPr>
          <w:trHeight w:val="20"/>
        </w:trPr>
        <w:tc>
          <w:tcPr>
            <w:tcW w:w="1323" w:type="pct"/>
            <w:vMerge/>
            <w:vAlign w:val="center"/>
          </w:tcPr>
          <w:p w14:paraId="2C0C8D43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52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78941F33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50" w:type="pct"/>
            <w:vMerge/>
          </w:tcPr>
          <w:p w14:paraId="657DDBE4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497" w:type="pct"/>
            <w:vMerge/>
          </w:tcPr>
          <w:p w14:paraId="2869971E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199" w:type="pct"/>
            <w:vMerge/>
            <w:shd w:val="clear" w:color="auto" w:fill="FFFFFF" w:themeFill="background1"/>
          </w:tcPr>
          <w:p w14:paraId="75D712D7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98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6FAC41B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421F57" w14:textId="77777777" w:rsidR="00E40D84" w:rsidRPr="00D342D1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48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CB93D26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  <w:r w:rsidRPr="00D342D1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> 0</w:t>
            </w:r>
          </w:p>
        </w:tc>
        <w:tc>
          <w:tcPr>
            <w:tcW w:w="448" w:type="pct"/>
            <w:shd w:val="clear" w:color="auto" w:fill="FFFFFF" w:themeFill="background1"/>
            <w:vAlign w:val="center"/>
          </w:tcPr>
          <w:p w14:paraId="096BAE0E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  <w:r w:rsidRPr="00D342D1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> 0</w:t>
            </w:r>
          </w:p>
        </w:tc>
        <w:tc>
          <w:tcPr>
            <w:tcW w:w="387" w:type="pct"/>
            <w:shd w:val="clear" w:color="auto" w:fill="FFFFFF" w:themeFill="background1"/>
            <w:vAlign w:val="center"/>
          </w:tcPr>
          <w:p w14:paraId="0300FAFF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  <w:r w:rsidRPr="00D342D1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> 0</w:t>
            </w:r>
          </w:p>
        </w:tc>
      </w:tr>
      <w:tr w:rsidR="00E40D84" w:rsidRPr="00D342D1" w14:paraId="7E91DA31" w14:textId="77777777" w:rsidTr="00204A5E">
        <w:trPr>
          <w:trHeight w:val="20"/>
        </w:trPr>
        <w:tc>
          <w:tcPr>
            <w:tcW w:w="1323" w:type="pct"/>
            <w:vMerge/>
            <w:vAlign w:val="center"/>
          </w:tcPr>
          <w:p w14:paraId="282C18FC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52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3EC73AF0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50" w:type="pct"/>
            <w:vMerge/>
          </w:tcPr>
          <w:p w14:paraId="7C2CD649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497" w:type="pct"/>
            <w:vMerge/>
          </w:tcPr>
          <w:p w14:paraId="5F25AB33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199" w:type="pct"/>
            <w:vMerge/>
            <w:shd w:val="clear" w:color="auto" w:fill="FFFFFF" w:themeFill="background1"/>
          </w:tcPr>
          <w:p w14:paraId="4325A6F5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98" w:type="pct"/>
            <w:vMerge/>
            <w:shd w:val="clear" w:color="auto" w:fill="FFFFFF" w:themeFill="background1"/>
          </w:tcPr>
          <w:p w14:paraId="1682E045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98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E273AF" w14:textId="77777777" w:rsidR="00E40D84" w:rsidRPr="00D342D1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48" w:type="pct"/>
            <w:shd w:val="clear" w:color="auto" w:fill="FFFFFF" w:themeFill="background1"/>
            <w:vAlign w:val="center"/>
          </w:tcPr>
          <w:p w14:paraId="4B7CD864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  <w:r w:rsidRPr="00D342D1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> 0</w:t>
            </w:r>
          </w:p>
        </w:tc>
        <w:tc>
          <w:tcPr>
            <w:tcW w:w="448" w:type="pct"/>
            <w:shd w:val="clear" w:color="auto" w:fill="FFFFFF" w:themeFill="background1"/>
            <w:vAlign w:val="center"/>
          </w:tcPr>
          <w:p w14:paraId="0F8649AD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  <w:r w:rsidRPr="00D342D1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> 0</w:t>
            </w:r>
          </w:p>
        </w:tc>
        <w:tc>
          <w:tcPr>
            <w:tcW w:w="387" w:type="pct"/>
            <w:shd w:val="clear" w:color="auto" w:fill="FFFFFF" w:themeFill="background1"/>
            <w:vAlign w:val="center"/>
          </w:tcPr>
          <w:p w14:paraId="2DC5210E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  <w:r w:rsidRPr="00D342D1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> 0</w:t>
            </w:r>
          </w:p>
        </w:tc>
      </w:tr>
      <w:tr w:rsidR="00E40D84" w:rsidRPr="00D342D1" w14:paraId="53DFD080" w14:textId="77777777" w:rsidTr="00204A5E">
        <w:trPr>
          <w:trHeight w:val="20"/>
        </w:trPr>
        <w:tc>
          <w:tcPr>
            <w:tcW w:w="1323" w:type="pct"/>
            <w:vMerge/>
            <w:vAlign w:val="center"/>
          </w:tcPr>
          <w:p w14:paraId="3C6C8E46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52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B9AF2AA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50" w:type="pct"/>
            <w:vMerge/>
          </w:tcPr>
          <w:p w14:paraId="725C386D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497" w:type="pct"/>
            <w:vMerge/>
          </w:tcPr>
          <w:p w14:paraId="56ED912D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9" w:type="pct"/>
            <w:vMerge/>
            <w:shd w:val="clear" w:color="auto" w:fill="FFFFFF" w:themeFill="background1"/>
          </w:tcPr>
          <w:p w14:paraId="72E7549E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8" w:type="pct"/>
            <w:vMerge/>
            <w:shd w:val="clear" w:color="auto" w:fill="FFFFFF" w:themeFill="background1"/>
          </w:tcPr>
          <w:p w14:paraId="2FA63978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98" w:type="pct"/>
            <w:shd w:val="clear" w:color="auto" w:fill="FFFFFF" w:themeFill="background1"/>
            <w:vAlign w:val="center"/>
          </w:tcPr>
          <w:p w14:paraId="16F7850A" w14:textId="77777777" w:rsidR="00E40D84" w:rsidRPr="00D342D1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</w:t>
            </w:r>
          </w:p>
          <w:p w14:paraId="30B79F4F" w14:textId="77777777" w:rsidR="00E40D84" w:rsidRPr="00D342D1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48" w:type="pct"/>
            <w:shd w:val="clear" w:color="auto" w:fill="FFFFFF" w:themeFill="background1"/>
            <w:vAlign w:val="center"/>
          </w:tcPr>
          <w:p w14:paraId="0F6768E7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  <w:r w:rsidRPr="00D342D1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>0</w:t>
            </w:r>
          </w:p>
        </w:tc>
        <w:tc>
          <w:tcPr>
            <w:tcW w:w="448" w:type="pct"/>
            <w:shd w:val="clear" w:color="auto" w:fill="FFFFFF" w:themeFill="background1"/>
            <w:vAlign w:val="center"/>
          </w:tcPr>
          <w:p w14:paraId="0D30192C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  <w:r w:rsidRPr="00D342D1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>0</w:t>
            </w:r>
          </w:p>
        </w:tc>
        <w:tc>
          <w:tcPr>
            <w:tcW w:w="387" w:type="pct"/>
            <w:shd w:val="clear" w:color="auto" w:fill="FFFFFF" w:themeFill="background1"/>
            <w:vAlign w:val="center"/>
          </w:tcPr>
          <w:p w14:paraId="094269C1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  <w:r w:rsidRPr="00D342D1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>0</w:t>
            </w:r>
          </w:p>
        </w:tc>
      </w:tr>
      <w:tr w:rsidR="00E40D84" w:rsidRPr="00D342D1" w14:paraId="5BB27331" w14:textId="77777777" w:rsidTr="00204A5E">
        <w:trPr>
          <w:trHeight w:val="20"/>
        </w:trPr>
        <w:tc>
          <w:tcPr>
            <w:tcW w:w="1323" w:type="pct"/>
            <w:vMerge/>
            <w:vAlign w:val="center"/>
          </w:tcPr>
          <w:p w14:paraId="4C4EB1F7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52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020E270D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50" w:type="pct"/>
            <w:vMerge/>
          </w:tcPr>
          <w:p w14:paraId="73FCDAC9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497" w:type="pct"/>
            <w:vMerge/>
          </w:tcPr>
          <w:p w14:paraId="466252A6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9" w:type="pct"/>
            <w:vMerge/>
            <w:shd w:val="clear" w:color="auto" w:fill="FFFFFF" w:themeFill="background1"/>
          </w:tcPr>
          <w:p w14:paraId="45097E00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8" w:type="pct"/>
            <w:vMerge/>
            <w:shd w:val="clear" w:color="auto" w:fill="FFFFFF" w:themeFill="background1"/>
          </w:tcPr>
          <w:p w14:paraId="18339BB9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98" w:type="pct"/>
            <w:shd w:val="clear" w:color="auto" w:fill="FFFFFF" w:themeFill="background1"/>
            <w:vAlign w:val="center"/>
          </w:tcPr>
          <w:p w14:paraId="0EE9B3E5" w14:textId="77777777" w:rsidR="00E40D84" w:rsidRPr="00D342D1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48" w:type="pct"/>
            <w:shd w:val="clear" w:color="auto" w:fill="FFFFFF" w:themeFill="background1"/>
            <w:vAlign w:val="center"/>
          </w:tcPr>
          <w:p w14:paraId="36A707B2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D342D1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</w:t>
            </w:r>
          </w:p>
        </w:tc>
        <w:tc>
          <w:tcPr>
            <w:tcW w:w="448" w:type="pct"/>
            <w:shd w:val="clear" w:color="auto" w:fill="FFFFFF" w:themeFill="background1"/>
            <w:vAlign w:val="center"/>
          </w:tcPr>
          <w:p w14:paraId="40DF17A6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D342D1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</w:t>
            </w:r>
          </w:p>
        </w:tc>
        <w:tc>
          <w:tcPr>
            <w:tcW w:w="387" w:type="pct"/>
            <w:shd w:val="clear" w:color="auto" w:fill="FFFFFF" w:themeFill="background1"/>
            <w:vAlign w:val="center"/>
          </w:tcPr>
          <w:p w14:paraId="499B08EE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D342D1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</w:t>
            </w:r>
          </w:p>
        </w:tc>
      </w:tr>
      <w:tr w:rsidR="00E40D84" w:rsidRPr="00D342D1" w14:paraId="3CA0C23E" w14:textId="77777777" w:rsidTr="00204A5E">
        <w:trPr>
          <w:trHeight w:val="313"/>
        </w:trPr>
        <w:tc>
          <w:tcPr>
            <w:tcW w:w="1323" w:type="pct"/>
            <w:vMerge/>
            <w:vAlign w:val="center"/>
          </w:tcPr>
          <w:p w14:paraId="67FA0BBF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52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7EA17C45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50" w:type="pct"/>
            <w:vMerge/>
          </w:tcPr>
          <w:p w14:paraId="142953C3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497" w:type="pct"/>
            <w:vMerge/>
          </w:tcPr>
          <w:p w14:paraId="107F1A83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9" w:type="pct"/>
            <w:vMerge/>
            <w:shd w:val="clear" w:color="auto" w:fill="F2F2F2" w:themeFill="background1" w:themeFillShade="F2"/>
          </w:tcPr>
          <w:p w14:paraId="7728CFAE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8" w:type="pct"/>
            <w:vMerge/>
            <w:shd w:val="clear" w:color="auto" w:fill="F2F2F2" w:themeFill="background1" w:themeFillShade="F2"/>
          </w:tcPr>
          <w:p w14:paraId="73B439F9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98" w:type="pct"/>
            <w:shd w:val="clear" w:color="auto" w:fill="D9D9D9" w:themeFill="background1" w:themeFillShade="D9"/>
            <w:vAlign w:val="center"/>
          </w:tcPr>
          <w:p w14:paraId="6420F7B9" w14:textId="77777777" w:rsidR="00E40D84" w:rsidRPr="00D342D1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48" w:type="pct"/>
            <w:shd w:val="clear" w:color="auto" w:fill="D9D9D9" w:themeFill="background1" w:themeFillShade="D9"/>
            <w:vAlign w:val="center"/>
          </w:tcPr>
          <w:p w14:paraId="5FCC4E32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/>
                <w:sz w:val="17"/>
                <w:szCs w:val="17"/>
              </w:rPr>
              <w:t>15.000</w:t>
            </w:r>
          </w:p>
        </w:tc>
        <w:tc>
          <w:tcPr>
            <w:tcW w:w="448" w:type="pct"/>
            <w:shd w:val="clear" w:color="auto" w:fill="D9D9D9" w:themeFill="background1" w:themeFillShade="D9"/>
            <w:vAlign w:val="center"/>
          </w:tcPr>
          <w:p w14:paraId="3BE0B3C6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/>
                <w:sz w:val="17"/>
                <w:szCs w:val="17"/>
              </w:rPr>
              <w:t>15.000</w:t>
            </w:r>
          </w:p>
        </w:tc>
        <w:tc>
          <w:tcPr>
            <w:tcW w:w="387" w:type="pct"/>
            <w:shd w:val="clear" w:color="auto" w:fill="D9D9D9" w:themeFill="background1" w:themeFillShade="D9"/>
            <w:vAlign w:val="center"/>
          </w:tcPr>
          <w:p w14:paraId="365D8414" w14:textId="77777777" w:rsidR="00E40D84" w:rsidRPr="00E5637D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/>
                <w:sz w:val="17"/>
                <w:szCs w:val="17"/>
              </w:rPr>
              <w:t>15.000</w:t>
            </w:r>
          </w:p>
        </w:tc>
      </w:tr>
      <w:tr w:rsidR="00E40D84" w:rsidRPr="00D342D1" w14:paraId="1AA514B3" w14:textId="77777777" w:rsidTr="00204A5E">
        <w:trPr>
          <w:trHeight w:val="20"/>
        </w:trPr>
        <w:tc>
          <w:tcPr>
            <w:tcW w:w="1323" w:type="pct"/>
            <w:vMerge w:val="restart"/>
            <w:vAlign w:val="center"/>
          </w:tcPr>
          <w:p w14:paraId="7E48893B" w14:textId="77777777" w:rsidR="00E40D84" w:rsidRPr="00D342D1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sz w:val="17"/>
                <w:szCs w:val="17"/>
              </w:rPr>
              <w:t>3.8. Realizirati obaveze iz procesa evropskih integracija u kontekstu proved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>b</w:t>
            </w:r>
            <w:r w:rsidRPr="00D342D1">
              <w:rPr>
                <w:rFonts w:ascii="Arial" w:eastAsia="Times New Roman" w:hAnsi="Arial" w:cs="Arial"/>
                <w:sz w:val="17"/>
                <w:szCs w:val="17"/>
              </w:rPr>
              <w:t>e Odluke o sisemu koordinacije procesa evropskih integracija</w:t>
            </w:r>
          </w:p>
          <w:p w14:paraId="3FC58BED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52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1895E7BB" w14:textId="77777777" w:rsidR="00E40D84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49E7A23C" w14:textId="77777777" w:rsidR="00E40D84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5647C591" w14:textId="77777777" w:rsidR="00E40D84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1A73297D" w14:textId="77777777" w:rsidR="00E40D84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4F0B63C5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2027-2029</w:t>
            </w:r>
          </w:p>
        </w:tc>
        <w:tc>
          <w:tcPr>
            <w:tcW w:w="650" w:type="pct"/>
            <w:vMerge w:val="restart"/>
          </w:tcPr>
          <w:p w14:paraId="02FF61B9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sz w:val="17"/>
                <w:szCs w:val="17"/>
              </w:rPr>
              <w:t>Učešće u radu Radnih grupa za evropske integracije u kojim je Ministarstvo institucionalni član</w:t>
            </w:r>
          </w:p>
          <w:p w14:paraId="1A54B1ED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3E3AA206" w14:textId="77777777" w:rsidR="00E40D84" w:rsidRPr="00D342D1" w:rsidRDefault="00E40D84" w:rsidP="00204A5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100% dati doprinos Ministarstva izradi i implementaciji Programa integrianja BiH u EU</w:t>
            </w:r>
          </w:p>
        </w:tc>
        <w:tc>
          <w:tcPr>
            <w:tcW w:w="497" w:type="pct"/>
            <w:vMerge w:val="restart"/>
          </w:tcPr>
          <w:p w14:paraId="6A669140" w14:textId="77777777" w:rsidR="00E40D84" w:rsidRDefault="00E40D84" w:rsidP="00204A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7BDF329E" w14:textId="77777777" w:rsidR="00E40D84" w:rsidRDefault="00E40D84" w:rsidP="00204A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3CA5C698" w14:textId="77777777" w:rsidR="00E40D84" w:rsidRDefault="00E40D84" w:rsidP="00204A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3EC07DF9" w14:textId="77777777" w:rsidR="00E40D84" w:rsidRPr="00D342D1" w:rsidRDefault="00E40D84" w:rsidP="00204A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sz w:val="17"/>
                <w:szCs w:val="17"/>
              </w:rPr>
              <w:t>Sektor za Budžet</w:t>
            </w:r>
          </w:p>
          <w:p w14:paraId="79ADA19B" w14:textId="77777777" w:rsidR="00E40D84" w:rsidRPr="00D342D1" w:rsidRDefault="00E40D84" w:rsidP="00204A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sz w:val="17"/>
                <w:szCs w:val="17"/>
              </w:rPr>
              <w:t>Sektor za Trezor</w:t>
            </w:r>
          </w:p>
        </w:tc>
        <w:tc>
          <w:tcPr>
            <w:tcW w:w="199" w:type="pct"/>
            <w:vMerge w:val="restart"/>
            <w:shd w:val="clear" w:color="auto" w:fill="FFFFFF" w:themeFill="background1"/>
          </w:tcPr>
          <w:p w14:paraId="151DA395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14:paraId="2D1950BD" w14:textId="77777777" w:rsidR="00E40D84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14:paraId="3F3B32AF" w14:textId="77777777" w:rsidR="00E40D84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14:paraId="5D143D1D" w14:textId="77777777" w:rsidR="00E40D84" w:rsidRPr="00D342D1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14:paraId="6C795DB2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298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070C5F8B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14:paraId="00B9FDF0" w14:textId="77777777" w:rsidR="00E40D84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14:paraId="7A4F9AA1" w14:textId="77777777" w:rsidR="00E40D84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14:paraId="5AEC0667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14:paraId="2BBE82CC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AC9CBB" w14:textId="77777777" w:rsidR="00E40D84" w:rsidRPr="00D342D1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48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7059CDB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Cs/>
                <w:sz w:val="17"/>
                <w:szCs w:val="17"/>
              </w:rPr>
              <w:t>15.000</w:t>
            </w:r>
          </w:p>
        </w:tc>
        <w:tc>
          <w:tcPr>
            <w:tcW w:w="448" w:type="pct"/>
            <w:shd w:val="clear" w:color="auto" w:fill="FFFFFF" w:themeFill="background1"/>
            <w:vAlign w:val="center"/>
          </w:tcPr>
          <w:p w14:paraId="5D5F5F1D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Cs/>
                <w:sz w:val="17"/>
                <w:szCs w:val="17"/>
              </w:rPr>
              <w:t>15.000</w:t>
            </w:r>
          </w:p>
        </w:tc>
        <w:tc>
          <w:tcPr>
            <w:tcW w:w="387" w:type="pct"/>
            <w:shd w:val="clear" w:color="auto" w:fill="FFFFFF" w:themeFill="background1"/>
            <w:vAlign w:val="center"/>
          </w:tcPr>
          <w:p w14:paraId="2ED0C868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Cs/>
                <w:sz w:val="17"/>
                <w:szCs w:val="17"/>
              </w:rPr>
              <w:t>15.000</w:t>
            </w:r>
          </w:p>
        </w:tc>
      </w:tr>
      <w:tr w:rsidR="00E40D84" w:rsidRPr="00D342D1" w14:paraId="31D139DE" w14:textId="77777777" w:rsidTr="00204A5E">
        <w:trPr>
          <w:trHeight w:val="20"/>
        </w:trPr>
        <w:tc>
          <w:tcPr>
            <w:tcW w:w="1323" w:type="pct"/>
            <w:vMerge/>
            <w:vAlign w:val="center"/>
          </w:tcPr>
          <w:p w14:paraId="4A17E57A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52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11CB59FB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50" w:type="pct"/>
            <w:vMerge/>
          </w:tcPr>
          <w:p w14:paraId="4147B1CC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497" w:type="pct"/>
            <w:vMerge/>
          </w:tcPr>
          <w:p w14:paraId="767CC11D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199" w:type="pct"/>
            <w:vMerge/>
            <w:shd w:val="clear" w:color="auto" w:fill="FFFFFF" w:themeFill="background1"/>
          </w:tcPr>
          <w:p w14:paraId="2B0965DB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98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29540D3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E4B651" w14:textId="77777777" w:rsidR="00E40D84" w:rsidRPr="00D342D1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48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B332F33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  <w:r w:rsidRPr="00D342D1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> 0</w:t>
            </w:r>
          </w:p>
        </w:tc>
        <w:tc>
          <w:tcPr>
            <w:tcW w:w="448" w:type="pct"/>
            <w:shd w:val="clear" w:color="auto" w:fill="FFFFFF" w:themeFill="background1"/>
            <w:vAlign w:val="center"/>
          </w:tcPr>
          <w:p w14:paraId="65A66EF9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  <w:r w:rsidRPr="00D342D1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> 0</w:t>
            </w:r>
          </w:p>
        </w:tc>
        <w:tc>
          <w:tcPr>
            <w:tcW w:w="387" w:type="pct"/>
            <w:shd w:val="clear" w:color="auto" w:fill="FFFFFF" w:themeFill="background1"/>
            <w:vAlign w:val="center"/>
          </w:tcPr>
          <w:p w14:paraId="3CFC302E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  <w:r w:rsidRPr="00D342D1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> 0</w:t>
            </w:r>
          </w:p>
        </w:tc>
      </w:tr>
      <w:tr w:rsidR="00E40D84" w:rsidRPr="00D342D1" w14:paraId="78FCEBA2" w14:textId="77777777" w:rsidTr="00204A5E">
        <w:trPr>
          <w:trHeight w:val="20"/>
        </w:trPr>
        <w:tc>
          <w:tcPr>
            <w:tcW w:w="1323" w:type="pct"/>
            <w:vMerge/>
            <w:vAlign w:val="center"/>
          </w:tcPr>
          <w:p w14:paraId="42A5B55E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52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6A2BA812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50" w:type="pct"/>
            <w:vMerge/>
          </w:tcPr>
          <w:p w14:paraId="27DB9AF9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497" w:type="pct"/>
            <w:vMerge/>
          </w:tcPr>
          <w:p w14:paraId="2ED51388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199" w:type="pct"/>
            <w:vMerge/>
            <w:shd w:val="clear" w:color="auto" w:fill="FFFFFF" w:themeFill="background1"/>
          </w:tcPr>
          <w:p w14:paraId="3F5B106A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98" w:type="pct"/>
            <w:vMerge/>
            <w:shd w:val="clear" w:color="auto" w:fill="FFFFFF" w:themeFill="background1"/>
          </w:tcPr>
          <w:p w14:paraId="23917B57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98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35815D" w14:textId="77777777" w:rsidR="00E40D84" w:rsidRPr="00D342D1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48" w:type="pct"/>
            <w:shd w:val="clear" w:color="auto" w:fill="FFFFFF" w:themeFill="background1"/>
            <w:vAlign w:val="center"/>
          </w:tcPr>
          <w:p w14:paraId="62B08E92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  <w:r w:rsidRPr="00D342D1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> 0</w:t>
            </w:r>
          </w:p>
        </w:tc>
        <w:tc>
          <w:tcPr>
            <w:tcW w:w="448" w:type="pct"/>
            <w:shd w:val="clear" w:color="auto" w:fill="FFFFFF" w:themeFill="background1"/>
            <w:vAlign w:val="center"/>
          </w:tcPr>
          <w:p w14:paraId="2A5A6350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  <w:r w:rsidRPr="00D342D1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> 0</w:t>
            </w:r>
          </w:p>
        </w:tc>
        <w:tc>
          <w:tcPr>
            <w:tcW w:w="387" w:type="pct"/>
            <w:shd w:val="clear" w:color="auto" w:fill="FFFFFF" w:themeFill="background1"/>
            <w:vAlign w:val="center"/>
          </w:tcPr>
          <w:p w14:paraId="68A0B998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  <w:r w:rsidRPr="00D342D1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> 0</w:t>
            </w:r>
          </w:p>
        </w:tc>
      </w:tr>
      <w:tr w:rsidR="00E40D84" w:rsidRPr="00D342D1" w14:paraId="5053A291" w14:textId="77777777" w:rsidTr="00204A5E">
        <w:trPr>
          <w:trHeight w:val="20"/>
        </w:trPr>
        <w:tc>
          <w:tcPr>
            <w:tcW w:w="1323" w:type="pct"/>
            <w:vMerge/>
            <w:vAlign w:val="center"/>
          </w:tcPr>
          <w:p w14:paraId="19E8A9E1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52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0DC9D251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50" w:type="pct"/>
            <w:vMerge/>
          </w:tcPr>
          <w:p w14:paraId="12961C09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497" w:type="pct"/>
            <w:vMerge/>
          </w:tcPr>
          <w:p w14:paraId="23BE37FF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9" w:type="pct"/>
            <w:vMerge/>
            <w:shd w:val="clear" w:color="auto" w:fill="FFFFFF" w:themeFill="background1"/>
          </w:tcPr>
          <w:p w14:paraId="53770A5A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8" w:type="pct"/>
            <w:vMerge/>
            <w:shd w:val="clear" w:color="auto" w:fill="FFFFFF" w:themeFill="background1"/>
          </w:tcPr>
          <w:p w14:paraId="18D4FAEF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98" w:type="pct"/>
            <w:shd w:val="clear" w:color="auto" w:fill="FFFFFF" w:themeFill="background1"/>
            <w:vAlign w:val="center"/>
          </w:tcPr>
          <w:p w14:paraId="3DAB6D4E" w14:textId="77777777" w:rsidR="00E40D84" w:rsidRPr="00D342D1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</w:t>
            </w:r>
          </w:p>
          <w:p w14:paraId="748D11F0" w14:textId="77777777" w:rsidR="00E40D84" w:rsidRPr="00D342D1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48" w:type="pct"/>
            <w:shd w:val="clear" w:color="auto" w:fill="FFFFFF" w:themeFill="background1"/>
            <w:vAlign w:val="center"/>
          </w:tcPr>
          <w:p w14:paraId="62F624C3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  <w:r w:rsidRPr="00D342D1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> 0</w:t>
            </w:r>
          </w:p>
        </w:tc>
        <w:tc>
          <w:tcPr>
            <w:tcW w:w="448" w:type="pct"/>
            <w:shd w:val="clear" w:color="auto" w:fill="FFFFFF" w:themeFill="background1"/>
            <w:vAlign w:val="center"/>
          </w:tcPr>
          <w:p w14:paraId="17ED415B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  <w:r w:rsidRPr="00D342D1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> 0</w:t>
            </w:r>
          </w:p>
        </w:tc>
        <w:tc>
          <w:tcPr>
            <w:tcW w:w="387" w:type="pct"/>
            <w:shd w:val="clear" w:color="auto" w:fill="FFFFFF" w:themeFill="background1"/>
            <w:vAlign w:val="center"/>
          </w:tcPr>
          <w:p w14:paraId="03F104D9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</w:pPr>
            <w:r w:rsidRPr="00D342D1">
              <w:rPr>
                <w:rFonts w:ascii="Arial" w:eastAsia="Times New Roman" w:hAnsi="Arial" w:cs="Arial"/>
                <w:bCs/>
                <w:sz w:val="17"/>
                <w:szCs w:val="17"/>
                <w:lang w:eastAsia="hr-HR"/>
              </w:rPr>
              <w:t> 0</w:t>
            </w:r>
          </w:p>
        </w:tc>
      </w:tr>
      <w:tr w:rsidR="00E40D84" w:rsidRPr="00D342D1" w14:paraId="2BE0E6D2" w14:textId="77777777" w:rsidTr="00204A5E">
        <w:trPr>
          <w:trHeight w:val="20"/>
        </w:trPr>
        <w:tc>
          <w:tcPr>
            <w:tcW w:w="1323" w:type="pct"/>
            <w:vMerge/>
            <w:vAlign w:val="center"/>
          </w:tcPr>
          <w:p w14:paraId="3390752F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52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47EC641D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50" w:type="pct"/>
            <w:vMerge/>
          </w:tcPr>
          <w:p w14:paraId="52C996C8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497" w:type="pct"/>
            <w:vMerge/>
          </w:tcPr>
          <w:p w14:paraId="1AAA663A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9" w:type="pct"/>
            <w:vMerge/>
            <w:shd w:val="clear" w:color="auto" w:fill="FFFFFF" w:themeFill="background1"/>
          </w:tcPr>
          <w:p w14:paraId="1620844F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8" w:type="pct"/>
            <w:vMerge/>
            <w:shd w:val="clear" w:color="auto" w:fill="FFFFFF" w:themeFill="background1"/>
          </w:tcPr>
          <w:p w14:paraId="788077E1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98" w:type="pct"/>
            <w:shd w:val="clear" w:color="auto" w:fill="FFFFFF" w:themeFill="background1"/>
            <w:vAlign w:val="center"/>
          </w:tcPr>
          <w:p w14:paraId="7383E0E1" w14:textId="77777777" w:rsidR="00E40D84" w:rsidRPr="00D342D1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48" w:type="pct"/>
            <w:shd w:val="clear" w:color="auto" w:fill="FFFFFF" w:themeFill="background1"/>
            <w:vAlign w:val="center"/>
          </w:tcPr>
          <w:p w14:paraId="2557188B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D342D1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</w:t>
            </w:r>
          </w:p>
        </w:tc>
        <w:tc>
          <w:tcPr>
            <w:tcW w:w="448" w:type="pct"/>
            <w:shd w:val="clear" w:color="auto" w:fill="FFFFFF" w:themeFill="background1"/>
            <w:vAlign w:val="center"/>
          </w:tcPr>
          <w:p w14:paraId="19554944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D342D1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</w:t>
            </w:r>
          </w:p>
        </w:tc>
        <w:tc>
          <w:tcPr>
            <w:tcW w:w="387" w:type="pct"/>
            <w:shd w:val="clear" w:color="auto" w:fill="FFFFFF" w:themeFill="background1"/>
            <w:vAlign w:val="center"/>
          </w:tcPr>
          <w:p w14:paraId="77E87517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D342D1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</w:t>
            </w:r>
          </w:p>
        </w:tc>
      </w:tr>
      <w:tr w:rsidR="00E40D84" w:rsidRPr="00D342D1" w14:paraId="495A6D09" w14:textId="77777777" w:rsidTr="00204A5E">
        <w:trPr>
          <w:trHeight w:val="313"/>
        </w:trPr>
        <w:tc>
          <w:tcPr>
            <w:tcW w:w="1323" w:type="pct"/>
            <w:vMerge/>
            <w:vAlign w:val="center"/>
          </w:tcPr>
          <w:p w14:paraId="6E03DCAE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52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535E99C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50" w:type="pct"/>
            <w:vMerge/>
          </w:tcPr>
          <w:p w14:paraId="204FDCD1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497" w:type="pct"/>
            <w:vMerge/>
          </w:tcPr>
          <w:p w14:paraId="32D6FAEB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9" w:type="pct"/>
            <w:vMerge/>
            <w:shd w:val="clear" w:color="auto" w:fill="F2F2F2" w:themeFill="background1" w:themeFillShade="F2"/>
          </w:tcPr>
          <w:p w14:paraId="7C64DDA9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8" w:type="pct"/>
            <w:vMerge/>
            <w:shd w:val="clear" w:color="auto" w:fill="F2F2F2" w:themeFill="background1" w:themeFillShade="F2"/>
          </w:tcPr>
          <w:p w14:paraId="4498A9DC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98" w:type="pct"/>
            <w:shd w:val="clear" w:color="auto" w:fill="D9D9D9" w:themeFill="background1" w:themeFillShade="D9"/>
            <w:vAlign w:val="center"/>
          </w:tcPr>
          <w:p w14:paraId="2FB9345D" w14:textId="77777777" w:rsidR="00E40D84" w:rsidRPr="00D342D1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48" w:type="pct"/>
            <w:shd w:val="clear" w:color="auto" w:fill="D9D9D9" w:themeFill="background1" w:themeFillShade="D9"/>
            <w:vAlign w:val="center"/>
          </w:tcPr>
          <w:p w14:paraId="6F1AACA6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/>
                <w:sz w:val="17"/>
                <w:szCs w:val="17"/>
              </w:rPr>
              <w:t>15.000</w:t>
            </w:r>
          </w:p>
        </w:tc>
        <w:tc>
          <w:tcPr>
            <w:tcW w:w="448" w:type="pct"/>
            <w:shd w:val="clear" w:color="auto" w:fill="D9D9D9" w:themeFill="background1" w:themeFillShade="D9"/>
            <w:vAlign w:val="center"/>
          </w:tcPr>
          <w:p w14:paraId="6D5E467A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/>
                <w:sz w:val="17"/>
                <w:szCs w:val="17"/>
              </w:rPr>
              <w:t>15.000</w:t>
            </w:r>
          </w:p>
        </w:tc>
        <w:tc>
          <w:tcPr>
            <w:tcW w:w="387" w:type="pct"/>
            <w:shd w:val="clear" w:color="auto" w:fill="D9D9D9" w:themeFill="background1" w:themeFillShade="D9"/>
            <w:vAlign w:val="center"/>
          </w:tcPr>
          <w:p w14:paraId="54C29EFF" w14:textId="77777777" w:rsidR="00E40D84" w:rsidRPr="003143BB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/>
                <w:sz w:val="17"/>
                <w:szCs w:val="17"/>
              </w:rPr>
              <w:t>15.000</w:t>
            </w:r>
          </w:p>
        </w:tc>
      </w:tr>
      <w:tr w:rsidR="00E40D84" w:rsidRPr="00D342D1" w14:paraId="6541F355" w14:textId="77777777" w:rsidTr="00204A5E">
        <w:trPr>
          <w:trHeight w:val="20"/>
        </w:trPr>
        <w:tc>
          <w:tcPr>
            <w:tcW w:w="1323" w:type="pct"/>
            <w:vMerge w:val="restart"/>
            <w:vAlign w:val="center"/>
          </w:tcPr>
          <w:p w14:paraId="2D15C84A" w14:textId="77777777" w:rsidR="00E40D84" w:rsidRPr="00D342D1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sz w:val="17"/>
                <w:szCs w:val="17"/>
              </w:rPr>
              <w:t>3.9.Jačati materijalno-tehničke kapacitete Ministarstva</w:t>
            </w:r>
          </w:p>
        </w:tc>
        <w:tc>
          <w:tcPr>
            <w:tcW w:w="452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37B18671" w14:textId="77777777" w:rsidR="00E40D84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307F6270" w14:textId="77777777" w:rsidR="00E40D84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21F01DCF" w14:textId="77777777" w:rsidR="00E40D84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13B44DBE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2027-2029</w:t>
            </w:r>
          </w:p>
        </w:tc>
        <w:tc>
          <w:tcPr>
            <w:tcW w:w="650" w:type="pct"/>
            <w:vMerge w:val="restart"/>
          </w:tcPr>
          <w:p w14:paraId="071726B4" w14:textId="77777777" w:rsidR="00E40D84" w:rsidRDefault="00E40D84" w:rsidP="00204A5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1E346F1B" w14:textId="77777777" w:rsidR="00E40D84" w:rsidRDefault="00E40D84" w:rsidP="00204A5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5C971C9F" w14:textId="77777777" w:rsidR="00E40D84" w:rsidRPr="00D342D1" w:rsidRDefault="00E40D84" w:rsidP="00204A5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sz w:val="17"/>
                <w:szCs w:val="17"/>
              </w:rPr>
              <w:t>100% realizirana sredstva planirana za materijalno-tehničko opremanje Ministarstva</w:t>
            </w:r>
          </w:p>
        </w:tc>
        <w:tc>
          <w:tcPr>
            <w:tcW w:w="497" w:type="pct"/>
            <w:vMerge w:val="restart"/>
          </w:tcPr>
          <w:p w14:paraId="2C31FA59" w14:textId="77777777" w:rsidR="00E40D84" w:rsidRDefault="00E40D84" w:rsidP="00204A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145DE21B" w14:textId="77777777" w:rsidR="00E40D84" w:rsidRDefault="00E40D84" w:rsidP="00204A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70B7DB01" w14:textId="77777777" w:rsidR="00E40D84" w:rsidRPr="00D342D1" w:rsidRDefault="00E40D84" w:rsidP="00204A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sz w:val="17"/>
                <w:szCs w:val="17"/>
              </w:rPr>
              <w:t>Sektor za Budžet</w:t>
            </w:r>
          </w:p>
          <w:p w14:paraId="5859B437" w14:textId="77777777" w:rsidR="00E40D84" w:rsidRPr="00D342D1" w:rsidRDefault="00E40D84" w:rsidP="00204A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sz w:val="17"/>
                <w:szCs w:val="17"/>
              </w:rPr>
              <w:t>Sektor za Trezor</w:t>
            </w:r>
          </w:p>
        </w:tc>
        <w:tc>
          <w:tcPr>
            <w:tcW w:w="199" w:type="pct"/>
            <w:vMerge w:val="restart"/>
            <w:shd w:val="clear" w:color="auto" w:fill="FFFFFF" w:themeFill="background1"/>
          </w:tcPr>
          <w:p w14:paraId="04638FC1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14:paraId="7A8E968F" w14:textId="77777777" w:rsidR="00E40D84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14:paraId="4B32D5AC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14:paraId="783C0CB6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298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32C08B2B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14:paraId="1FA7BD93" w14:textId="77777777" w:rsidR="00E40D84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14:paraId="012078CA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14:paraId="55C67C54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C7D08" w14:textId="77777777" w:rsidR="00E40D84" w:rsidRPr="00D342D1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48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0756B08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Cs/>
                <w:sz w:val="17"/>
                <w:szCs w:val="17"/>
              </w:rPr>
              <w:t>30.000</w:t>
            </w:r>
          </w:p>
        </w:tc>
        <w:tc>
          <w:tcPr>
            <w:tcW w:w="448" w:type="pct"/>
            <w:shd w:val="clear" w:color="auto" w:fill="FFFFFF" w:themeFill="background1"/>
            <w:vAlign w:val="center"/>
          </w:tcPr>
          <w:p w14:paraId="5397E48D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Cs/>
                <w:sz w:val="17"/>
                <w:szCs w:val="17"/>
              </w:rPr>
              <w:t>30.000</w:t>
            </w:r>
          </w:p>
        </w:tc>
        <w:tc>
          <w:tcPr>
            <w:tcW w:w="387" w:type="pct"/>
            <w:shd w:val="clear" w:color="auto" w:fill="FFFFFF" w:themeFill="background1"/>
            <w:vAlign w:val="center"/>
          </w:tcPr>
          <w:p w14:paraId="0527DC7A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Cs/>
                <w:sz w:val="17"/>
                <w:szCs w:val="17"/>
              </w:rPr>
              <w:t>30.000</w:t>
            </w:r>
          </w:p>
        </w:tc>
      </w:tr>
      <w:tr w:rsidR="00E40D84" w:rsidRPr="00D342D1" w14:paraId="38DA22B2" w14:textId="77777777" w:rsidTr="00204A5E">
        <w:trPr>
          <w:trHeight w:val="20"/>
        </w:trPr>
        <w:tc>
          <w:tcPr>
            <w:tcW w:w="1323" w:type="pct"/>
            <w:vMerge/>
            <w:vAlign w:val="center"/>
          </w:tcPr>
          <w:p w14:paraId="2E20FADE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52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4244DB35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50" w:type="pct"/>
            <w:vMerge/>
          </w:tcPr>
          <w:p w14:paraId="669A61CF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497" w:type="pct"/>
            <w:vMerge/>
          </w:tcPr>
          <w:p w14:paraId="4BA72F12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199" w:type="pct"/>
            <w:vMerge/>
            <w:shd w:val="clear" w:color="auto" w:fill="FFFFFF" w:themeFill="background1"/>
          </w:tcPr>
          <w:p w14:paraId="67C59C74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98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31002F5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4E2B4D" w14:textId="77777777" w:rsidR="00E40D84" w:rsidRPr="00D342D1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48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9DFE897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48" w:type="pct"/>
            <w:shd w:val="clear" w:color="auto" w:fill="FFFFFF" w:themeFill="background1"/>
            <w:vAlign w:val="center"/>
          </w:tcPr>
          <w:p w14:paraId="0DEAA480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87" w:type="pct"/>
            <w:shd w:val="clear" w:color="auto" w:fill="FFFFFF" w:themeFill="background1"/>
            <w:vAlign w:val="center"/>
          </w:tcPr>
          <w:p w14:paraId="7DB58C73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</w:tr>
      <w:tr w:rsidR="00E40D84" w:rsidRPr="00D342D1" w14:paraId="21F91A03" w14:textId="77777777" w:rsidTr="00204A5E">
        <w:trPr>
          <w:trHeight w:val="20"/>
        </w:trPr>
        <w:tc>
          <w:tcPr>
            <w:tcW w:w="1323" w:type="pct"/>
            <w:vMerge/>
            <w:vAlign w:val="center"/>
          </w:tcPr>
          <w:p w14:paraId="2371D784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52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6165960D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50" w:type="pct"/>
            <w:vMerge/>
          </w:tcPr>
          <w:p w14:paraId="113A6C48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497" w:type="pct"/>
            <w:vMerge/>
          </w:tcPr>
          <w:p w14:paraId="0958CDCB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199" w:type="pct"/>
            <w:vMerge/>
            <w:shd w:val="clear" w:color="auto" w:fill="FFFFFF" w:themeFill="background1"/>
          </w:tcPr>
          <w:p w14:paraId="2EDB8ABC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98" w:type="pct"/>
            <w:vMerge/>
            <w:shd w:val="clear" w:color="auto" w:fill="FFFFFF" w:themeFill="background1"/>
          </w:tcPr>
          <w:p w14:paraId="37662BA9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98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A5B24E" w14:textId="77777777" w:rsidR="00E40D84" w:rsidRPr="00D342D1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48" w:type="pct"/>
            <w:shd w:val="clear" w:color="auto" w:fill="FFFFFF" w:themeFill="background1"/>
            <w:vAlign w:val="center"/>
          </w:tcPr>
          <w:p w14:paraId="20B65838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48" w:type="pct"/>
            <w:shd w:val="clear" w:color="auto" w:fill="FFFFFF" w:themeFill="background1"/>
            <w:vAlign w:val="center"/>
          </w:tcPr>
          <w:p w14:paraId="0E6315D1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87" w:type="pct"/>
            <w:shd w:val="clear" w:color="auto" w:fill="FFFFFF" w:themeFill="background1"/>
            <w:vAlign w:val="center"/>
          </w:tcPr>
          <w:p w14:paraId="0A48B29E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</w:tr>
      <w:tr w:rsidR="00E40D84" w:rsidRPr="00D342D1" w14:paraId="3FF77297" w14:textId="77777777" w:rsidTr="00204A5E">
        <w:trPr>
          <w:trHeight w:val="20"/>
        </w:trPr>
        <w:tc>
          <w:tcPr>
            <w:tcW w:w="1323" w:type="pct"/>
            <w:vMerge/>
            <w:vAlign w:val="center"/>
          </w:tcPr>
          <w:p w14:paraId="6C67AAEC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52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601504A9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50" w:type="pct"/>
            <w:vMerge/>
          </w:tcPr>
          <w:p w14:paraId="2160BB03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497" w:type="pct"/>
            <w:vMerge/>
          </w:tcPr>
          <w:p w14:paraId="16F31FFC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9" w:type="pct"/>
            <w:vMerge/>
            <w:shd w:val="clear" w:color="auto" w:fill="FFFFFF" w:themeFill="background1"/>
          </w:tcPr>
          <w:p w14:paraId="081EBB60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8" w:type="pct"/>
            <w:vMerge/>
            <w:shd w:val="clear" w:color="auto" w:fill="FFFFFF" w:themeFill="background1"/>
          </w:tcPr>
          <w:p w14:paraId="1E070787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98" w:type="pct"/>
            <w:shd w:val="clear" w:color="auto" w:fill="FFFFFF" w:themeFill="background1"/>
            <w:vAlign w:val="center"/>
          </w:tcPr>
          <w:p w14:paraId="0EB87B9F" w14:textId="77777777" w:rsidR="00E40D84" w:rsidRPr="00D342D1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</w:t>
            </w:r>
          </w:p>
          <w:p w14:paraId="566B315E" w14:textId="77777777" w:rsidR="00E40D84" w:rsidRPr="00D342D1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48" w:type="pct"/>
            <w:shd w:val="clear" w:color="auto" w:fill="FFFFFF" w:themeFill="background1"/>
            <w:vAlign w:val="center"/>
          </w:tcPr>
          <w:p w14:paraId="6951BC3C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48" w:type="pct"/>
            <w:shd w:val="clear" w:color="auto" w:fill="FFFFFF" w:themeFill="background1"/>
            <w:vAlign w:val="center"/>
          </w:tcPr>
          <w:p w14:paraId="7FAF48DF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87" w:type="pct"/>
            <w:shd w:val="clear" w:color="auto" w:fill="FFFFFF" w:themeFill="background1"/>
            <w:vAlign w:val="center"/>
          </w:tcPr>
          <w:p w14:paraId="028B959E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</w:tr>
      <w:tr w:rsidR="00E40D84" w:rsidRPr="00D342D1" w14:paraId="2397A1AF" w14:textId="77777777" w:rsidTr="00204A5E">
        <w:trPr>
          <w:trHeight w:val="20"/>
        </w:trPr>
        <w:tc>
          <w:tcPr>
            <w:tcW w:w="1323" w:type="pct"/>
            <w:vMerge/>
            <w:vAlign w:val="center"/>
          </w:tcPr>
          <w:p w14:paraId="12F3DA6F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52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300F9B0F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50" w:type="pct"/>
            <w:vMerge/>
          </w:tcPr>
          <w:p w14:paraId="61BC53E8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497" w:type="pct"/>
            <w:vMerge/>
          </w:tcPr>
          <w:p w14:paraId="10EBD3BC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9" w:type="pct"/>
            <w:vMerge/>
            <w:shd w:val="clear" w:color="auto" w:fill="FFFFFF" w:themeFill="background1"/>
          </w:tcPr>
          <w:p w14:paraId="42268EB7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8" w:type="pct"/>
            <w:vMerge/>
            <w:shd w:val="clear" w:color="auto" w:fill="FFFFFF" w:themeFill="background1"/>
          </w:tcPr>
          <w:p w14:paraId="5C3DDDE4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98" w:type="pct"/>
            <w:shd w:val="clear" w:color="auto" w:fill="D9D9D9" w:themeFill="background1" w:themeFillShade="D9"/>
            <w:vAlign w:val="center"/>
          </w:tcPr>
          <w:p w14:paraId="4C7664BF" w14:textId="77777777" w:rsidR="00E40D84" w:rsidRPr="00D342D1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  <w:p w14:paraId="7503C2F5" w14:textId="77777777" w:rsidR="00E40D84" w:rsidRPr="00D342D1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48" w:type="pct"/>
            <w:shd w:val="clear" w:color="auto" w:fill="D9D9D9" w:themeFill="background1" w:themeFillShade="D9"/>
            <w:vAlign w:val="center"/>
          </w:tcPr>
          <w:p w14:paraId="2C5B2D76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  <w:p w14:paraId="40EBD678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30.000</w:t>
            </w:r>
          </w:p>
        </w:tc>
        <w:tc>
          <w:tcPr>
            <w:tcW w:w="448" w:type="pct"/>
            <w:shd w:val="clear" w:color="auto" w:fill="D9D9D9" w:themeFill="background1" w:themeFillShade="D9"/>
            <w:vAlign w:val="center"/>
          </w:tcPr>
          <w:p w14:paraId="328F81D3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  <w:p w14:paraId="46745963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30.000</w:t>
            </w:r>
          </w:p>
        </w:tc>
        <w:tc>
          <w:tcPr>
            <w:tcW w:w="387" w:type="pct"/>
            <w:shd w:val="clear" w:color="auto" w:fill="D9D9D9" w:themeFill="background1" w:themeFillShade="D9"/>
            <w:vAlign w:val="center"/>
          </w:tcPr>
          <w:p w14:paraId="78960DB8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  <w:p w14:paraId="2F99351F" w14:textId="77777777" w:rsidR="00E40D84" w:rsidRPr="003143BB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30.000</w:t>
            </w:r>
          </w:p>
        </w:tc>
      </w:tr>
      <w:tr w:rsidR="00E40D84" w:rsidRPr="00D342D1" w14:paraId="6CFB681B" w14:textId="77777777" w:rsidTr="00204A5E">
        <w:trPr>
          <w:trHeight w:val="20"/>
        </w:trPr>
        <w:tc>
          <w:tcPr>
            <w:tcW w:w="1323" w:type="pct"/>
            <w:vMerge w:val="restart"/>
            <w:vAlign w:val="center"/>
          </w:tcPr>
          <w:p w14:paraId="0B226BA1" w14:textId="77777777" w:rsidR="00E40D84" w:rsidRPr="00D342D1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sz w:val="17"/>
                <w:szCs w:val="17"/>
              </w:rPr>
              <w:t>3.10. Izvršiti rekonstrukciju službenih prostorija Ministarstva</w:t>
            </w:r>
          </w:p>
          <w:p w14:paraId="4287A3AE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52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689F19C8" w14:textId="77777777" w:rsidR="00E40D84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3AAD0A1D" w14:textId="77777777" w:rsidR="00E40D84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1B69C910" w14:textId="77777777" w:rsidR="00E40D84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44532C13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2027-2029</w:t>
            </w:r>
          </w:p>
        </w:tc>
        <w:tc>
          <w:tcPr>
            <w:tcW w:w="650" w:type="pct"/>
            <w:vMerge w:val="restart"/>
          </w:tcPr>
          <w:p w14:paraId="45CEB6C2" w14:textId="77777777" w:rsidR="00E40D84" w:rsidRDefault="00E40D84" w:rsidP="00204A5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264612DC" w14:textId="77777777" w:rsidR="00E40D84" w:rsidRDefault="00E40D84" w:rsidP="00204A5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694E485A" w14:textId="77777777" w:rsidR="00E40D84" w:rsidRDefault="00E40D84" w:rsidP="00204A5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7B3A9B01" w14:textId="77777777" w:rsidR="00E40D84" w:rsidRPr="00D342D1" w:rsidRDefault="00E40D84" w:rsidP="00204A5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sz w:val="17"/>
                <w:szCs w:val="17"/>
              </w:rPr>
              <w:t>Rekonstruiranje 2 prostorije</w:t>
            </w:r>
          </w:p>
        </w:tc>
        <w:tc>
          <w:tcPr>
            <w:tcW w:w="497" w:type="pct"/>
            <w:vMerge w:val="restart"/>
          </w:tcPr>
          <w:p w14:paraId="12596E4D" w14:textId="77777777" w:rsidR="00E40D84" w:rsidRDefault="00E40D84" w:rsidP="00204A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0BE93A0C" w14:textId="77777777" w:rsidR="00E40D84" w:rsidRDefault="00E40D84" w:rsidP="00204A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0D648912" w14:textId="77777777" w:rsidR="00E40D84" w:rsidRPr="00D342D1" w:rsidRDefault="00E40D84" w:rsidP="00204A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sz w:val="17"/>
                <w:szCs w:val="17"/>
              </w:rPr>
              <w:t>Sektor za Budžet</w:t>
            </w:r>
          </w:p>
          <w:p w14:paraId="64EB3F8B" w14:textId="77777777" w:rsidR="00E40D84" w:rsidRPr="00D342D1" w:rsidRDefault="00E40D84" w:rsidP="00204A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sz w:val="17"/>
                <w:szCs w:val="17"/>
              </w:rPr>
              <w:t>Sektor za Trezor</w:t>
            </w:r>
          </w:p>
        </w:tc>
        <w:tc>
          <w:tcPr>
            <w:tcW w:w="199" w:type="pct"/>
            <w:vMerge w:val="restart"/>
            <w:shd w:val="clear" w:color="auto" w:fill="FFFFFF" w:themeFill="background1"/>
          </w:tcPr>
          <w:p w14:paraId="2FF1A6B1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14:paraId="64949D0E" w14:textId="77777777" w:rsidR="00E40D84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14:paraId="345A0A3D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14:paraId="7D478C11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298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3CD55413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14:paraId="5F0725F5" w14:textId="77777777" w:rsidR="00E40D84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14:paraId="304805AA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14:paraId="560E268B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E98FE3" w14:textId="77777777" w:rsidR="00E40D84" w:rsidRPr="00D342D1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48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641FF29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Cs/>
                <w:sz w:val="17"/>
                <w:szCs w:val="17"/>
              </w:rPr>
              <w:t>1.000</w:t>
            </w:r>
          </w:p>
        </w:tc>
        <w:tc>
          <w:tcPr>
            <w:tcW w:w="448" w:type="pct"/>
            <w:shd w:val="clear" w:color="auto" w:fill="FFFFFF" w:themeFill="background1"/>
            <w:vAlign w:val="center"/>
          </w:tcPr>
          <w:p w14:paraId="3CE69FF0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Cs/>
                <w:sz w:val="17"/>
                <w:szCs w:val="17"/>
              </w:rPr>
              <w:t>1.000</w:t>
            </w:r>
          </w:p>
        </w:tc>
        <w:tc>
          <w:tcPr>
            <w:tcW w:w="387" w:type="pct"/>
            <w:shd w:val="clear" w:color="auto" w:fill="FFFFFF" w:themeFill="background1"/>
            <w:vAlign w:val="center"/>
          </w:tcPr>
          <w:p w14:paraId="76927E12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Cs/>
                <w:sz w:val="17"/>
                <w:szCs w:val="17"/>
              </w:rPr>
              <w:t>1.000</w:t>
            </w:r>
          </w:p>
        </w:tc>
      </w:tr>
      <w:tr w:rsidR="00E40D84" w:rsidRPr="00D342D1" w14:paraId="259B10C1" w14:textId="77777777" w:rsidTr="00204A5E">
        <w:trPr>
          <w:trHeight w:val="20"/>
        </w:trPr>
        <w:tc>
          <w:tcPr>
            <w:tcW w:w="1323" w:type="pct"/>
            <w:vMerge/>
            <w:vAlign w:val="center"/>
          </w:tcPr>
          <w:p w14:paraId="03D5BF7C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52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3A1FAC46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50" w:type="pct"/>
            <w:vMerge/>
          </w:tcPr>
          <w:p w14:paraId="6C20C40E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497" w:type="pct"/>
            <w:vMerge/>
          </w:tcPr>
          <w:p w14:paraId="400E49FE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199" w:type="pct"/>
            <w:vMerge/>
            <w:shd w:val="clear" w:color="auto" w:fill="FFFFFF" w:themeFill="background1"/>
          </w:tcPr>
          <w:p w14:paraId="7F396751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98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83D8AA8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D2F2A" w14:textId="77777777" w:rsidR="00E40D84" w:rsidRPr="00D342D1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48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0739D2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48" w:type="pct"/>
            <w:shd w:val="clear" w:color="auto" w:fill="FFFFFF" w:themeFill="background1"/>
            <w:vAlign w:val="center"/>
          </w:tcPr>
          <w:p w14:paraId="6F4205C7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87" w:type="pct"/>
            <w:shd w:val="clear" w:color="auto" w:fill="FFFFFF" w:themeFill="background1"/>
            <w:vAlign w:val="center"/>
          </w:tcPr>
          <w:p w14:paraId="52E490FD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</w:tr>
      <w:tr w:rsidR="00E40D84" w:rsidRPr="00D342D1" w14:paraId="0157A84E" w14:textId="77777777" w:rsidTr="00204A5E">
        <w:trPr>
          <w:trHeight w:val="20"/>
        </w:trPr>
        <w:tc>
          <w:tcPr>
            <w:tcW w:w="1323" w:type="pct"/>
            <w:vMerge/>
            <w:vAlign w:val="center"/>
          </w:tcPr>
          <w:p w14:paraId="48DE8398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52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1B6B4300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50" w:type="pct"/>
            <w:vMerge/>
          </w:tcPr>
          <w:p w14:paraId="7CF6163C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497" w:type="pct"/>
            <w:vMerge/>
          </w:tcPr>
          <w:p w14:paraId="07C007B1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199" w:type="pct"/>
            <w:vMerge/>
            <w:shd w:val="clear" w:color="auto" w:fill="FFFFFF" w:themeFill="background1"/>
          </w:tcPr>
          <w:p w14:paraId="6CF3C992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98" w:type="pct"/>
            <w:vMerge/>
            <w:shd w:val="clear" w:color="auto" w:fill="FFFFFF" w:themeFill="background1"/>
          </w:tcPr>
          <w:p w14:paraId="5F88CFB0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98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E947146" w14:textId="77777777" w:rsidR="00E40D84" w:rsidRPr="00D342D1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48" w:type="pct"/>
            <w:shd w:val="clear" w:color="auto" w:fill="FFFFFF" w:themeFill="background1"/>
            <w:vAlign w:val="center"/>
          </w:tcPr>
          <w:p w14:paraId="3FCA5835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48" w:type="pct"/>
            <w:shd w:val="clear" w:color="auto" w:fill="FFFFFF" w:themeFill="background1"/>
            <w:vAlign w:val="center"/>
          </w:tcPr>
          <w:p w14:paraId="50A6B18F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87" w:type="pct"/>
            <w:shd w:val="clear" w:color="auto" w:fill="FFFFFF" w:themeFill="background1"/>
            <w:vAlign w:val="center"/>
          </w:tcPr>
          <w:p w14:paraId="25F69FA8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</w:tr>
      <w:tr w:rsidR="00E40D84" w:rsidRPr="00D342D1" w14:paraId="48EDBABB" w14:textId="77777777" w:rsidTr="00204A5E">
        <w:trPr>
          <w:trHeight w:val="20"/>
        </w:trPr>
        <w:tc>
          <w:tcPr>
            <w:tcW w:w="1323" w:type="pct"/>
            <w:vMerge/>
            <w:vAlign w:val="center"/>
          </w:tcPr>
          <w:p w14:paraId="1AE07BA0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52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30F360F3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50" w:type="pct"/>
            <w:vMerge/>
          </w:tcPr>
          <w:p w14:paraId="03DB159F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497" w:type="pct"/>
            <w:vMerge/>
          </w:tcPr>
          <w:p w14:paraId="06D92D99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9" w:type="pct"/>
            <w:vMerge/>
            <w:shd w:val="clear" w:color="auto" w:fill="FFFFFF" w:themeFill="background1"/>
          </w:tcPr>
          <w:p w14:paraId="54B70496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8" w:type="pct"/>
            <w:vMerge/>
            <w:shd w:val="clear" w:color="auto" w:fill="FFFFFF" w:themeFill="background1"/>
          </w:tcPr>
          <w:p w14:paraId="0C37C0F4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98" w:type="pct"/>
            <w:shd w:val="clear" w:color="auto" w:fill="FFFFFF" w:themeFill="background1"/>
            <w:vAlign w:val="center"/>
          </w:tcPr>
          <w:p w14:paraId="51F21353" w14:textId="77777777" w:rsidR="00E40D84" w:rsidRPr="00D342D1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</w:t>
            </w:r>
          </w:p>
          <w:p w14:paraId="4EDC4A51" w14:textId="77777777" w:rsidR="00E40D84" w:rsidRPr="00D342D1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48" w:type="pct"/>
            <w:shd w:val="clear" w:color="auto" w:fill="FFFFFF" w:themeFill="background1"/>
            <w:vAlign w:val="center"/>
          </w:tcPr>
          <w:p w14:paraId="741BE63B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48" w:type="pct"/>
            <w:shd w:val="clear" w:color="auto" w:fill="FFFFFF" w:themeFill="background1"/>
            <w:vAlign w:val="center"/>
          </w:tcPr>
          <w:p w14:paraId="6D5C5958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87" w:type="pct"/>
            <w:shd w:val="clear" w:color="auto" w:fill="FFFFFF" w:themeFill="background1"/>
            <w:vAlign w:val="center"/>
          </w:tcPr>
          <w:p w14:paraId="0ADC852D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</w:tr>
      <w:tr w:rsidR="00E40D84" w:rsidRPr="00D342D1" w14:paraId="34FDFDF4" w14:textId="77777777" w:rsidTr="00204A5E">
        <w:trPr>
          <w:trHeight w:val="20"/>
        </w:trPr>
        <w:tc>
          <w:tcPr>
            <w:tcW w:w="1323" w:type="pct"/>
            <w:vMerge/>
            <w:vAlign w:val="center"/>
          </w:tcPr>
          <w:p w14:paraId="6321784A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52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16109F5A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50" w:type="pct"/>
            <w:vMerge/>
          </w:tcPr>
          <w:p w14:paraId="16BE0BD3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497" w:type="pct"/>
            <w:vMerge/>
          </w:tcPr>
          <w:p w14:paraId="13D8661C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9" w:type="pct"/>
            <w:vMerge/>
            <w:shd w:val="clear" w:color="auto" w:fill="FFFFFF" w:themeFill="background1"/>
          </w:tcPr>
          <w:p w14:paraId="6FD20C72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8" w:type="pct"/>
            <w:vMerge/>
            <w:shd w:val="clear" w:color="auto" w:fill="FFFFFF" w:themeFill="background1"/>
          </w:tcPr>
          <w:p w14:paraId="68346E2B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98" w:type="pct"/>
            <w:shd w:val="clear" w:color="auto" w:fill="FFFFFF" w:themeFill="background1"/>
            <w:vAlign w:val="center"/>
          </w:tcPr>
          <w:p w14:paraId="3E735218" w14:textId="77777777" w:rsidR="00E40D84" w:rsidRPr="00D342D1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48" w:type="pct"/>
            <w:shd w:val="clear" w:color="auto" w:fill="FFFFFF" w:themeFill="background1"/>
            <w:vAlign w:val="center"/>
          </w:tcPr>
          <w:p w14:paraId="692140D4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48" w:type="pct"/>
            <w:shd w:val="clear" w:color="auto" w:fill="FFFFFF" w:themeFill="background1"/>
            <w:vAlign w:val="center"/>
          </w:tcPr>
          <w:p w14:paraId="3BC0E440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87" w:type="pct"/>
            <w:shd w:val="clear" w:color="auto" w:fill="FFFFFF" w:themeFill="background1"/>
            <w:vAlign w:val="center"/>
          </w:tcPr>
          <w:p w14:paraId="72013FEB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</w:tr>
      <w:tr w:rsidR="00E40D84" w:rsidRPr="00D342D1" w14:paraId="1FDBB931" w14:textId="77777777" w:rsidTr="00204A5E">
        <w:trPr>
          <w:trHeight w:val="313"/>
        </w:trPr>
        <w:tc>
          <w:tcPr>
            <w:tcW w:w="1323" w:type="pct"/>
            <w:vMerge/>
            <w:vAlign w:val="center"/>
          </w:tcPr>
          <w:p w14:paraId="0F043C8E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52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3093CEEE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50" w:type="pct"/>
            <w:vMerge/>
          </w:tcPr>
          <w:p w14:paraId="317654E8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497" w:type="pct"/>
            <w:vMerge/>
          </w:tcPr>
          <w:p w14:paraId="23A416F5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9" w:type="pct"/>
            <w:vMerge/>
            <w:shd w:val="clear" w:color="auto" w:fill="F2F2F2" w:themeFill="background1" w:themeFillShade="F2"/>
          </w:tcPr>
          <w:p w14:paraId="69118433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8" w:type="pct"/>
            <w:vMerge/>
            <w:shd w:val="clear" w:color="auto" w:fill="F2F2F2" w:themeFill="background1" w:themeFillShade="F2"/>
          </w:tcPr>
          <w:p w14:paraId="60099881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98" w:type="pct"/>
            <w:shd w:val="clear" w:color="auto" w:fill="D9D9D9" w:themeFill="background1" w:themeFillShade="D9"/>
            <w:vAlign w:val="center"/>
          </w:tcPr>
          <w:p w14:paraId="6B2C6FFE" w14:textId="77777777" w:rsidR="00E40D84" w:rsidRPr="00D342D1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48" w:type="pct"/>
            <w:shd w:val="clear" w:color="auto" w:fill="D9D9D9" w:themeFill="background1" w:themeFillShade="D9"/>
            <w:vAlign w:val="center"/>
          </w:tcPr>
          <w:p w14:paraId="22D14907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/>
                <w:sz w:val="17"/>
                <w:szCs w:val="17"/>
              </w:rPr>
              <w:t>1.000</w:t>
            </w:r>
          </w:p>
        </w:tc>
        <w:tc>
          <w:tcPr>
            <w:tcW w:w="448" w:type="pct"/>
            <w:shd w:val="clear" w:color="auto" w:fill="D9D9D9" w:themeFill="background1" w:themeFillShade="D9"/>
            <w:vAlign w:val="center"/>
          </w:tcPr>
          <w:p w14:paraId="51EB5ECB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/>
                <w:sz w:val="17"/>
                <w:szCs w:val="17"/>
              </w:rPr>
              <w:t>1.000</w:t>
            </w:r>
          </w:p>
        </w:tc>
        <w:tc>
          <w:tcPr>
            <w:tcW w:w="387" w:type="pct"/>
            <w:shd w:val="clear" w:color="auto" w:fill="D9D9D9" w:themeFill="background1" w:themeFillShade="D9"/>
            <w:vAlign w:val="center"/>
          </w:tcPr>
          <w:p w14:paraId="4DA07600" w14:textId="77777777" w:rsidR="00E40D84" w:rsidRPr="003143BB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D342D1">
              <w:rPr>
                <w:rFonts w:ascii="Arial" w:eastAsia="Times New Roman" w:hAnsi="Arial" w:cs="Arial"/>
                <w:b/>
                <w:sz w:val="17"/>
                <w:szCs w:val="17"/>
              </w:rPr>
              <w:t>1.000</w:t>
            </w:r>
          </w:p>
        </w:tc>
      </w:tr>
    </w:tbl>
    <w:tbl>
      <w:tblPr>
        <w:tblW w:w="5481" w:type="pct"/>
        <w:tblLayout w:type="fixed"/>
        <w:tblLook w:val="04A0" w:firstRow="1" w:lastRow="0" w:firstColumn="1" w:lastColumn="0" w:noHBand="0" w:noVBand="1"/>
      </w:tblPr>
      <w:tblGrid>
        <w:gridCol w:w="9583"/>
        <w:gridCol w:w="1116"/>
        <w:gridCol w:w="981"/>
        <w:gridCol w:w="1254"/>
        <w:gridCol w:w="1110"/>
        <w:gridCol w:w="1285"/>
      </w:tblGrid>
      <w:tr w:rsidR="00E40D84" w:rsidRPr="00D342D1" w14:paraId="4BD20EE4" w14:textId="77777777" w:rsidTr="00204A5E">
        <w:trPr>
          <w:gridAfter w:val="1"/>
          <w:wAfter w:w="419" w:type="pct"/>
          <w:trHeight w:val="255"/>
        </w:trPr>
        <w:tc>
          <w:tcPr>
            <w:tcW w:w="3126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5C4273" w14:textId="77777777" w:rsidR="00E40D84" w:rsidRPr="002B70E1" w:rsidRDefault="00E40D84" w:rsidP="00204A5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  <w:r w:rsidRPr="002B70E1"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Ukupno za program (mjeru) 3.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D6E11B7" w14:textId="77777777" w:rsidR="00E40D84" w:rsidRPr="00D342D1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hr-HR"/>
              </w:rPr>
            </w:pPr>
            <w:r w:rsidRPr="00D342D1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hr-HR"/>
              </w:rPr>
              <w:t>Budžetska sredstva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72AA6E72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D342D1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171.395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0F5C0ADF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D342D1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171.395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919BF70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D342D1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171.395</w:t>
            </w:r>
          </w:p>
        </w:tc>
      </w:tr>
      <w:tr w:rsidR="00E40D84" w:rsidRPr="00D342D1" w14:paraId="441815BD" w14:textId="77777777" w:rsidTr="00204A5E">
        <w:trPr>
          <w:gridAfter w:val="1"/>
          <w:wAfter w:w="419" w:type="pct"/>
          <w:trHeight w:val="315"/>
        </w:trPr>
        <w:tc>
          <w:tcPr>
            <w:tcW w:w="312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4922D8C" w14:textId="77777777" w:rsidR="00E40D84" w:rsidRPr="00D342D1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hr-HR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EA4335" w14:textId="77777777" w:rsidR="00E40D84" w:rsidRPr="00D342D1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hr-HR"/>
              </w:rPr>
            </w:pPr>
            <w:r w:rsidRPr="00D342D1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hr-HR"/>
              </w:rPr>
              <w:t>Kreditna sredstva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20F895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D342D1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ED4C09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D342D1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8AE24B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D342D1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</w:t>
            </w:r>
          </w:p>
        </w:tc>
      </w:tr>
      <w:tr w:rsidR="00E40D84" w:rsidRPr="00D342D1" w14:paraId="743024E8" w14:textId="77777777" w:rsidTr="00204A5E">
        <w:trPr>
          <w:gridAfter w:val="1"/>
          <w:wAfter w:w="419" w:type="pct"/>
          <w:trHeight w:val="315"/>
        </w:trPr>
        <w:tc>
          <w:tcPr>
            <w:tcW w:w="312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B06B9DE" w14:textId="77777777" w:rsidR="00E40D84" w:rsidRPr="00D342D1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hr-HR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C155B0D" w14:textId="77777777" w:rsidR="00E40D84" w:rsidRPr="00D342D1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hr-HR"/>
              </w:rPr>
            </w:pPr>
            <w:r w:rsidRPr="00D342D1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hr-HR"/>
              </w:rPr>
              <w:t>Sredstva EU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A530705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D342D1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3E412A0D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D342D1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64F70964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D342D1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</w:t>
            </w:r>
          </w:p>
        </w:tc>
      </w:tr>
      <w:tr w:rsidR="00E40D84" w:rsidRPr="00D342D1" w14:paraId="575B544E" w14:textId="77777777" w:rsidTr="00204A5E">
        <w:trPr>
          <w:trHeight w:val="315"/>
        </w:trPr>
        <w:tc>
          <w:tcPr>
            <w:tcW w:w="3126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04C17A" w14:textId="77777777" w:rsidR="00E40D84" w:rsidRPr="00D342D1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hr-HR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F7F666C" w14:textId="77777777" w:rsidR="00E40D84" w:rsidRPr="00D342D1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hr-HR"/>
              </w:rPr>
            </w:pPr>
            <w:r w:rsidRPr="00D342D1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hr-HR"/>
              </w:rPr>
              <w:t>Ostala sredstva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58915E0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D342D1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71907A5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D342D1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647138A" w14:textId="77777777" w:rsidR="00E40D84" w:rsidRPr="00D342D1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 w:rsidRPr="00D342D1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0</w:t>
            </w:r>
          </w:p>
        </w:tc>
        <w:tc>
          <w:tcPr>
            <w:tcW w:w="419" w:type="pct"/>
            <w:vAlign w:val="center"/>
            <w:hideMark/>
          </w:tcPr>
          <w:p w14:paraId="7FC583B9" w14:textId="77777777" w:rsidR="00E40D84" w:rsidRPr="00D342D1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</w:tr>
      <w:tr w:rsidR="00E40D84" w:rsidRPr="00D342D1" w14:paraId="72020D2C" w14:textId="77777777" w:rsidTr="00204A5E">
        <w:trPr>
          <w:trHeight w:val="255"/>
        </w:trPr>
        <w:tc>
          <w:tcPr>
            <w:tcW w:w="312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BE172A" w14:textId="77777777" w:rsidR="00E40D84" w:rsidRPr="00D342D1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hr-HR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488B9680" w14:textId="77777777" w:rsidR="00E40D84" w:rsidRPr="00D342D1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D342D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Ukupno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D9D9D9"/>
            <w:vAlign w:val="center"/>
          </w:tcPr>
          <w:p w14:paraId="2E198A16" w14:textId="77777777" w:rsidR="00E40D84" w:rsidRPr="001B30BA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</w:pPr>
            <w:r w:rsidRPr="001B30BA"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171.395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D9D9D9"/>
            <w:vAlign w:val="center"/>
          </w:tcPr>
          <w:p w14:paraId="24D342D0" w14:textId="77777777" w:rsidR="00E40D84" w:rsidRPr="001B30BA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1B30BA"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171.395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D9D9D9"/>
            <w:vAlign w:val="center"/>
          </w:tcPr>
          <w:p w14:paraId="57B6F0B7" w14:textId="77777777" w:rsidR="00E40D84" w:rsidRPr="003143BB" w:rsidRDefault="00E40D84" w:rsidP="00204A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</w:pPr>
            <w:r w:rsidRPr="001B30BA">
              <w:rPr>
                <w:rFonts w:ascii="Arial" w:eastAsia="Times New Roman" w:hAnsi="Arial" w:cs="Arial"/>
                <w:b/>
                <w:sz w:val="17"/>
                <w:szCs w:val="17"/>
                <w:lang w:eastAsia="hr-HR"/>
              </w:rPr>
              <w:t>171.395</w:t>
            </w:r>
          </w:p>
        </w:tc>
        <w:tc>
          <w:tcPr>
            <w:tcW w:w="419" w:type="pct"/>
            <w:vAlign w:val="center"/>
            <w:hideMark/>
          </w:tcPr>
          <w:p w14:paraId="203D7D71" w14:textId="77777777" w:rsidR="00E40D84" w:rsidRPr="00D342D1" w:rsidRDefault="00E40D84" w:rsidP="00204A5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</w:p>
        </w:tc>
      </w:tr>
    </w:tbl>
    <w:p w14:paraId="53C048DE" w14:textId="77777777" w:rsidR="00E40D84" w:rsidRDefault="00E40D84" w:rsidP="00E40D84">
      <w:pPr>
        <w:spacing w:after="0"/>
      </w:pPr>
    </w:p>
    <w:p w14:paraId="4FF0C342" w14:textId="77777777" w:rsidR="002C71BF" w:rsidRDefault="002C71BF"/>
    <w:sectPr w:rsidR="002C71BF" w:rsidSect="00E40D8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A0DC1"/>
    <w:multiLevelType w:val="hybridMultilevel"/>
    <w:tmpl w:val="FC68C816"/>
    <w:lvl w:ilvl="0" w:tplc="FBF23510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E1247A"/>
    <w:multiLevelType w:val="multilevel"/>
    <w:tmpl w:val="3EEAF45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51209B7"/>
    <w:multiLevelType w:val="multilevel"/>
    <w:tmpl w:val="934405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21422980"/>
    <w:multiLevelType w:val="multilevel"/>
    <w:tmpl w:val="934405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29E97A90"/>
    <w:multiLevelType w:val="hybridMultilevel"/>
    <w:tmpl w:val="BEB6EC8A"/>
    <w:lvl w:ilvl="0" w:tplc="77D6A80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861A93"/>
    <w:multiLevelType w:val="hybridMultilevel"/>
    <w:tmpl w:val="B728E698"/>
    <w:lvl w:ilvl="0" w:tplc="041A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605DFD"/>
    <w:multiLevelType w:val="multilevel"/>
    <w:tmpl w:val="934405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4F6520D0"/>
    <w:multiLevelType w:val="multilevel"/>
    <w:tmpl w:val="026C24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7D753DEE"/>
    <w:multiLevelType w:val="multilevel"/>
    <w:tmpl w:val="224E6E6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586578432">
    <w:abstractNumId w:val="0"/>
  </w:num>
  <w:num w:numId="2" w16cid:durableId="1530604738">
    <w:abstractNumId w:val="6"/>
  </w:num>
  <w:num w:numId="3" w16cid:durableId="125468548">
    <w:abstractNumId w:val="2"/>
  </w:num>
  <w:num w:numId="4" w16cid:durableId="2065711698">
    <w:abstractNumId w:val="3"/>
  </w:num>
  <w:num w:numId="5" w16cid:durableId="758142165">
    <w:abstractNumId w:val="7"/>
  </w:num>
  <w:num w:numId="6" w16cid:durableId="1382050552">
    <w:abstractNumId w:val="1"/>
  </w:num>
  <w:num w:numId="7" w16cid:durableId="2129009594">
    <w:abstractNumId w:val="8"/>
  </w:num>
  <w:num w:numId="8" w16cid:durableId="312373164">
    <w:abstractNumId w:val="4"/>
  </w:num>
  <w:num w:numId="9" w16cid:durableId="721710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D84"/>
    <w:rsid w:val="00133310"/>
    <w:rsid w:val="002C71BF"/>
    <w:rsid w:val="00D86E31"/>
    <w:rsid w:val="00E40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CC59F"/>
  <w15:chartTrackingRefBased/>
  <w15:docId w15:val="{FD8AEB60-2E73-4E2F-A0C9-9A42185A9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0D84"/>
    <w:pPr>
      <w:spacing w:after="200" w:line="276" w:lineRule="auto"/>
    </w:pPr>
    <w:rPr>
      <w:kern w:val="0"/>
      <w:lang w:val="hr-H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40D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0D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0D8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0D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0D8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0D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0D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0D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0D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0D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0D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0D8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0D8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0D8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0D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0D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0D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0D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0D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0D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0D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0D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0D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0D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0D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0D8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0D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0D8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0D84"/>
    <w:rPr>
      <w:b/>
      <w:bCs/>
      <w:smallCaps/>
      <w:color w:val="2F5496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E40D84"/>
  </w:style>
  <w:style w:type="paragraph" w:styleId="BalloonText">
    <w:name w:val="Balloon Text"/>
    <w:basedOn w:val="Normal"/>
    <w:link w:val="BalloonTextChar"/>
    <w:uiPriority w:val="99"/>
    <w:semiHidden/>
    <w:unhideWhenUsed/>
    <w:rsid w:val="00E40D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0D84"/>
    <w:rPr>
      <w:rFonts w:ascii="Tahoma" w:hAnsi="Tahoma" w:cs="Tahoma"/>
      <w:kern w:val="0"/>
      <w:sz w:val="16"/>
      <w:szCs w:val="16"/>
      <w:lang w:val="hr-HR"/>
      <w14:ligatures w14:val="none"/>
    </w:rPr>
  </w:style>
  <w:style w:type="paragraph" w:styleId="NoSpacing">
    <w:name w:val="No Spacing"/>
    <w:link w:val="NoSpacingChar"/>
    <w:uiPriority w:val="99"/>
    <w:qFormat/>
    <w:rsid w:val="00E40D84"/>
    <w:pPr>
      <w:spacing w:after="0" w:line="240" w:lineRule="auto"/>
    </w:pPr>
    <w:rPr>
      <w:rFonts w:ascii="Calibri" w:eastAsia="Times New Roman" w:hAnsi="Calibri" w:cs="Times New Roman"/>
      <w:kern w:val="0"/>
      <w:lang w:val="en-US"/>
      <w14:ligatures w14:val="none"/>
    </w:rPr>
  </w:style>
  <w:style w:type="character" w:customStyle="1" w:styleId="NoSpacingChar">
    <w:name w:val="No Spacing Char"/>
    <w:link w:val="NoSpacing"/>
    <w:uiPriority w:val="99"/>
    <w:locked/>
    <w:rsid w:val="00E40D84"/>
    <w:rPr>
      <w:rFonts w:ascii="Calibri" w:eastAsia="Times New Roman" w:hAnsi="Calibri" w:cs="Times New Roman"/>
      <w:kern w:val="0"/>
      <w:lang w:val="en-US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E40D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0D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0D84"/>
    <w:rPr>
      <w:kern w:val="0"/>
      <w:sz w:val="20"/>
      <w:szCs w:val="20"/>
      <w:lang w:val="hr-HR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0D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0D84"/>
    <w:rPr>
      <w:b/>
      <w:bCs/>
      <w:kern w:val="0"/>
      <w:sz w:val="20"/>
      <w:szCs w:val="20"/>
      <w:lang w:val="hr-HR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E40D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0D84"/>
    <w:rPr>
      <w:kern w:val="0"/>
      <w:lang w:val="hr-HR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40D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0D84"/>
    <w:rPr>
      <w:kern w:val="0"/>
      <w:lang w:val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3380</Words>
  <Characters>19270</Characters>
  <Application>Microsoft Office Word</Application>
  <DocSecurity>0</DocSecurity>
  <Lines>160</Lines>
  <Paragraphs>45</Paragraphs>
  <ScaleCrop>false</ScaleCrop>
  <Company/>
  <LinksUpToDate>false</LinksUpToDate>
  <CharactersWithSpaces>22605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 PC</dc:creator>
  <cp:keywords/>
  <dc:description/>
  <cp:lastModifiedBy>MS PC</cp:lastModifiedBy>
  <cp:revision>1</cp:revision>
  <dcterms:created xsi:type="dcterms:W3CDTF">2026-04-21T06:23:00Z</dcterms:created>
  <dcterms:modified xsi:type="dcterms:W3CDTF">2026-04-21T06:23:00Z</dcterms:modified>
</cp:coreProperties>
</file>